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7010761A" w14:textId="77777777" w:rsidTr="006B1638">
        <w:trPr>
          <w:gridAfter w:val="1"/>
          <w:wAfter w:w="288" w:type="dxa"/>
          <w:trHeight w:val="449"/>
        </w:trPr>
        <w:tc>
          <w:tcPr>
            <w:tcW w:w="6200" w:type="dxa"/>
            <w:gridSpan w:val="4"/>
          </w:tcPr>
          <w:p w14:paraId="52A70D07" w14:textId="77777777" w:rsidR="00EF0A99" w:rsidRPr="00F44937" w:rsidRDefault="00064C55" w:rsidP="003F7FFE">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DABBA21" w14:textId="73416BFB" w:rsidR="00EF0A99" w:rsidRPr="00F44937" w:rsidRDefault="00B13D5D" w:rsidP="003F7FFE">
            <w:pPr>
              <w:spacing w:line="260" w:lineRule="exact"/>
              <w:jc w:val="both"/>
              <w:rPr>
                <w:sz w:val="24"/>
                <w:szCs w:val="24"/>
              </w:rPr>
            </w:pPr>
            <w:r>
              <w:rPr>
                <w:sz w:val="24"/>
                <w:szCs w:val="24"/>
              </w:rPr>
              <w:t>EELNÕU</w:t>
            </w:r>
          </w:p>
        </w:tc>
      </w:tr>
      <w:tr w:rsidR="006B1638" w14:paraId="30677C33" w14:textId="77777777" w:rsidTr="006B1638">
        <w:trPr>
          <w:gridAfter w:val="2"/>
          <w:wAfter w:w="397" w:type="dxa"/>
        </w:trPr>
        <w:tc>
          <w:tcPr>
            <w:tcW w:w="5103" w:type="dxa"/>
            <w:gridSpan w:val="2"/>
          </w:tcPr>
          <w:p w14:paraId="428FB5DC" w14:textId="77777777" w:rsidR="006B1638" w:rsidRDefault="006B1638" w:rsidP="003F7FFE">
            <w:pPr>
              <w:spacing w:line="260" w:lineRule="exact"/>
              <w:ind w:left="-360" w:firstLine="397"/>
              <w:jc w:val="both"/>
            </w:pPr>
            <w:r w:rsidRPr="00D47721">
              <w:rPr>
                <w:color w:val="000000" w:themeColor="text1"/>
                <w:kern w:val="0"/>
                <w14:ligatures w14:val="none"/>
              </w:rPr>
              <w:t>Kadrina</w:t>
            </w:r>
          </w:p>
        </w:tc>
        <w:tc>
          <w:tcPr>
            <w:tcW w:w="4390" w:type="dxa"/>
            <w:gridSpan w:val="3"/>
          </w:tcPr>
          <w:p w14:paraId="1E40A0DA" w14:textId="2BBF0085" w:rsidR="006B1638" w:rsidRPr="008A172F" w:rsidRDefault="00B40E70" w:rsidP="003F7FFE">
            <w:pPr>
              <w:spacing w:line="260" w:lineRule="exact"/>
              <w:ind w:left="-106" w:firstLine="424"/>
              <w:jc w:val="both"/>
            </w:pPr>
            <w:r>
              <w:rPr>
                <w:rFonts w:cs="TimesNewRoman"/>
                <w:kern w:val="0"/>
              </w:rPr>
              <w:t>31</w:t>
            </w:r>
            <w:r w:rsidR="006B1638" w:rsidRPr="0016695F">
              <w:rPr>
                <w:rFonts w:cs="TimesNewRoman"/>
                <w:kern w:val="0"/>
              </w:rPr>
              <w:t xml:space="preserve">. </w:t>
            </w:r>
            <w:proofErr w:type="spellStart"/>
            <w:r>
              <w:rPr>
                <w:rFonts w:cs="TimesNewRoman"/>
                <w:kern w:val="0"/>
              </w:rPr>
              <w:t>jaanuar</w:t>
            </w:r>
            <w:proofErr w:type="spellEnd"/>
            <w:r w:rsidR="006B1638" w:rsidRPr="0016695F">
              <w:rPr>
                <w:rFonts w:cs="TimesNewRoman"/>
                <w:kern w:val="0"/>
              </w:rPr>
              <w:t xml:space="preserve"> </w:t>
            </w:r>
            <w:r>
              <w:rPr>
                <w:rFonts w:cs="TimesNewRoman"/>
                <w:kern w:val="0"/>
              </w:rPr>
              <w:t>2024</w:t>
            </w:r>
            <w:r w:rsidR="006B1638" w:rsidRPr="0016695F">
              <w:rPr>
                <w:rFonts w:cs="TimesNewRoman"/>
                <w:kern w:val="0"/>
              </w:rPr>
              <w:t xml:space="preserve"> nr</w:t>
            </w:r>
            <w:r w:rsidR="006B1638">
              <w:rPr>
                <w:rFonts w:cs="TimesNewRoman"/>
                <w:kern w:val="0"/>
              </w:rPr>
              <w:t xml:space="preserve"> </w:t>
            </w:r>
            <w:r>
              <w:rPr>
                <w:rFonts w:cs="TimesNewRoman"/>
                <w:kern w:val="0"/>
              </w:rPr>
              <w:t>…</w:t>
            </w:r>
          </w:p>
        </w:tc>
      </w:tr>
      <w:tr w:rsidR="006B1638" w14:paraId="2E16BE45" w14:textId="77777777" w:rsidTr="006B1638">
        <w:trPr>
          <w:gridBefore w:val="1"/>
          <w:wBefore w:w="392" w:type="dxa"/>
        </w:trPr>
        <w:tc>
          <w:tcPr>
            <w:tcW w:w="5104" w:type="dxa"/>
            <w:gridSpan w:val="2"/>
          </w:tcPr>
          <w:p w14:paraId="0D14826D" w14:textId="77777777" w:rsidR="006B1638" w:rsidRDefault="006B1638" w:rsidP="003F7FFE">
            <w:pPr>
              <w:spacing w:line="260" w:lineRule="exact"/>
              <w:jc w:val="both"/>
            </w:pPr>
          </w:p>
        </w:tc>
        <w:tc>
          <w:tcPr>
            <w:tcW w:w="4394" w:type="dxa"/>
            <w:gridSpan w:val="4"/>
          </w:tcPr>
          <w:p w14:paraId="66DC5787" w14:textId="77777777" w:rsidR="006B1638" w:rsidRDefault="006B1638" w:rsidP="003F7FFE">
            <w:pPr>
              <w:spacing w:line="260" w:lineRule="exact"/>
              <w:ind w:hanging="74"/>
              <w:jc w:val="both"/>
            </w:pPr>
          </w:p>
        </w:tc>
      </w:tr>
    </w:tbl>
    <w:p w14:paraId="398E29F2" w14:textId="77777777" w:rsidR="006B1638" w:rsidRPr="00D47721" w:rsidRDefault="006B1638" w:rsidP="003F7FFE">
      <w:pPr>
        <w:spacing w:line="260" w:lineRule="exact"/>
        <w:jc w:val="both"/>
        <w:rPr>
          <w:kern w:val="0"/>
          <w14:ligatures w14:val="none"/>
        </w:rPr>
      </w:pPr>
    </w:p>
    <w:p w14:paraId="59769D71" w14:textId="77777777" w:rsidR="00B13D5D" w:rsidRDefault="00B13D5D" w:rsidP="003F7FFE">
      <w:pPr>
        <w:tabs>
          <w:tab w:val="left" w:pos="709"/>
        </w:tabs>
        <w:spacing w:line="260" w:lineRule="exact"/>
        <w:jc w:val="both"/>
        <w:rPr>
          <w:kern w:val="0"/>
          <w14:ligatures w14:val="none"/>
        </w:rPr>
      </w:pPr>
    </w:p>
    <w:p w14:paraId="5C8509DD" w14:textId="77777777" w:rsidR="00B13D5D" w:rsidRDefault="004312C1" w:rsidP="00B13D5D">
      <w:pPr>
        <w:tabs>
          <w:tab w:val="left" w:pos="709"/>
        </w:tabs>
        <w:jc w:val="both"/>
        <w:rPr>
          <w:kern w:val="0"/>
          <w:lang w:val="nb-NO"/>
          <w14:ligatures w14:val="none"/>
        </w:rPr>
      </w:pPr>
      <w:r w:rsidRPr="00B13D5D">
        <w:rPr>
          <w:kern w:val="0"/>
          <w:lang w:val="nb-NO"/>
          <w14:ligatures w14:val="none"/>
        </w:rPr>
        <w:t xml:space="preserve">Nõusoleku andmine isikliku kasutusõiguse </w:t>
      </w:r>
    </w:p>
    <w:p w14:paraId="1DEBEA54" w14:textId="5573F4D9" w:rsidR="006B1638" w:rsidRPr="00B13D5D" w:rsidRDefault="004312C1" w:rsidP="00B13D5D">
      <w:pPr>
        <w:tabs>
          <w:tab w:val="left" w:pos="709"/>
        </w:tabs>
        <w:jc w:val="both"/>
        <w:rPr>
          <w:kern w:val="0"/>
          <w:lang w:val="nb-NO"/>
          <w14:ligatures w14:val="none"/>
        </w:rPr>
      </w:pPr>
      <w:r w:rsidRPr="00B13D5D">
        <w:rPr>
          <w:kern w:val="0"/>
          <w:lang w:val="nb-NO"/>
          <w14:ligatures w14:val="none"/>
        </w:rPr>
        <w:t>seadmiseks</w:t>
      </w:r>
    </w:p>
    <w:p w14:paraId="7E8961F1" w14:textId="77777777" w:rsidR="006B1638" w:rsidRPr="00B13D5D" w:rsidRDefault="006B1638" w:rsidP="00B13D5D">
      <w:pPr>
        <w:pStyle w:val="Default"/>
        <w:jc w:val="both"/>
        <w:rPr>
          <w:sz w:val="22"/>
          <w:szCs w:val="22"/>
          <w:lang w:val="nb-NO"/>
        </w:rPr>
      </w:pPr>
    </w:p>
    <w:p w14:paraId="777F5B0D" w14:textId="77777777" w:rsidR="005D0565" w:rsidRPr="00B13D5D" w:rsidRDefault="005D0565" w:rsidP="00B13D5D">
      <w:pPr>
        <w:pStyle w:val="Default"/>
        <w:jc w:val="both"/>
        <w:rPr>
          <w:sz w:val="22"/>
          <w:szCs w:val="22"/>
          <w:lang w:val="nb-NO"/>
        </w:rPr>
      </w:pPr>
    </w:p>
    <w:p w14:paraId="1ABB011D" w14:textId="40381AA3" w:rsidR="005E4C35" w:rsidRPr="005E4C35" w:rsidRDefault="005E4C35" w:rsidP="006704C1">
      <w:pPr>
        <w:jc w:val="both"/>
        <w:rPr>
          <w:kern w:val="0"/>
          <w14:ligatures w14:val="none"/>
        </w:rPr>
      </w:pPr>
      <w:r w:rsidRPr="00983C20">
        <w:rPr>
          <w:kern w:val="0"/>
          <w:lang w:val="nb-NO"/>
          <w14:ligatures w14:val="none"/>
        </w:rPr>
        <w:t xml:space="preserve">Kadrina Vallavalitsus on tellinud põhiprojekti -töö nr 22163- “Kõnnitee raudteejaam - Neeruti tee“, mille alusel on võimalik ehitada kõnnitee ja sõiduautode parkla Kadrina alevikus Jaama ja Neeruti tee piirkonda. </w:t>
      </w:r>
      <w:r w:rsidRPr="006704C1">
        <w:rPr>
          <w:kern w:val="0"/>
          <w:lang w:val="nb-NO"/>
          <w14:ligatures w14:val="none"/>
        </w:rPr>
        <w:t xml:space="preserve">Projekt on kooskõlastatud AS Eesti Raudtee poolt. Üheks tingimuseks, mille AS Eesti </w:t>
      </w:r>
      <w:r w:rsidR="006E5051" w:rsidRPr="006704C1">
        <w:rPr>
          <w:kern w:val="0"/>
          <w:lang w:val="nb-NO"/>
          <w14:ligatures w14:val="none"/>
        </w:rPr>
        <w:t>R</w:t>
      </w:r>
      <w:r w:rsidRPr="006704C1">
        <w:rPr>
          <w:kern w:val="0"/>
          <w:lang w:val="nb-NO"/>
          <w14:ligatures w14:val="none"/>
        </w:rPr>
        <w:t xml:space="preserve">audtee kooskõlastamisel seadis oli: katastriüksusele planeeritud rajatiste ehitamiseks tuleb rajatiste tulevasel omanikul sõlmida AS-iga Eesti Raudtee isikliku kasutusõiguse seadmise notariaalne leping AS Eesti Raudtee omandis oleva hoonestusõiguse koormamiseks, vastavalt isikliku kasutusõiguse põhitingimustele, mis on kinnitatud AS Eesti Raudtee nõukogu 15.12.2020 otsusega nr 130/8. </w:t>
      </w:r>
      <w:proofErr w:type="spellStart"/>
      <w:r w:rsidRPr="005E4C35">
        <w:rPr>
          <w:kern w:val="0"/>
          <w14:ligatures w14:val="none"/>
        </w:rPr>
        <w:t>Isikliku</w:t>
      </w:r>
      <w:proofErr w:type="spellEnd"/>
      <w:r w:rsidRPr="005E4C35">
        <w:rPr>
          <w:kern w:val="0"/>
          <w14:ligatures w14:val="none"/>
        </w:rPr>
        <w:t xml:space="preserve"> </w:t>
      </w:r>
      <w:proofErr w:type="spellStart"/>
      <w:r w:rsidRPr="005E4C35">
        <w:rPr>
          <w:kern w:val="0"/>
          <w14:ligatures w14:val="none"/>
        </w:rPr>
        <w:t>kasutusõiguse</w:t>
      </w:r>
      <w:proofErr w:type="spellEnd"/>
      <w:r w:rsidRPr="005E4C35">
        <w:rPr>
          <w:kern w:val="0"/>
          <w14:ligatures w14:val="none"/>
        </w:rPr>
        <w:t xml:space="preserve"> </w:t>
      </w:r>
      <w:proofErr w:type="spellStart"/>
      <w:r w:rsidRPr="005E4C35">
        <w:rPr>
          <w:kern w:val="0"/>
          <w14:ligatures w14:val="none"/>
        </w:rPr>
        <w:t>seadmise</w:t>
      </w:r>
      <w:proofErr w:type="spellEnd"/>
      <w:r w:rsidRPr="005E4C35">
        <w:rPr>
          <w:kern w:val="0"/>
          <w14:ligatures w14:val="none"/>
        </w:rPr>
        <w:t xml:space="preserve"> </w:t>
      </w:r>
      <w:proofErr w:type="spellStart"/>
      <w:r w:rsidRPr="005E4C35">
        <w:rPr>
          <w:kern w:val="0"/>
          <w14:ligatures w14:val="none"/>
        </w:rPr>
        <w:t>leping</w:t>
      </w:r>
      <w:proofErr w:type="spellEnd"/>
      <w:r w:rsidRPr="005E4C35">
        <w:rPr>
          <w:kern w:val="0"/>
          <w14:ligatures w14:val="none"/>
        </w:rPr>
        <w:t xml:space="preserve"> </w:t>
      </w:r>
      <w:proofErr w:type="spellStart"/>
      <w:r w:rsidRPr="005E4C35">
        <w:rPr>
          <w:kern w:val="0"/>
          <w14:ligatures w14:val="none"/>
        </w:rPr>
        <w:t>tuleb</w:t>
      </w:r>
      <w:proofErr w:type="spellEnd"/>
      <w:r w:rsidRPr="005E4C35">
        <w:rPr>
          <w:kern w:val="0"/>
          <w14:ligatures w14:val="none"/>
        </w:rPr>
        <w:t xml:space="preserve"> </w:t>
      </w:r>
      <w:proofErr w:type="spellStart"/>
      <w:r w:rsidRPr="005E4C35">
        <w:rPr>
          <w:kern w:val="0"/>
          <w14:ligatures w14:val="none"/>
        </w:rPr>
        <w:t>sõlmida</w:t>
      </w:r>
      <w:proofErr w:type="spellEnd"/>
      <w:r w:rsidRPr="005E4C35">
        <w:rPr>
          <w:kern w:val="0"/>
          <w14:ligatures w14:val="none"/>
        </w:rPr>
        <w:t xml:space="preserve"> </w:t>
      </w:r>
      <w:proofErr w:type="spellStart"/>
      <w:r w:rsidRPr="005E4C35">
        <w:rPr>
          <w:kern w:val="0"/>
          <w14:ligatures w14:val="none"/>
        </w:rPr>
        <w:t>enne</w:t>
      </w:r>
      <w:proofErr w:type="spellEnd"/>
      <w:r w:rsidRPr="005E4C35">
        <w:rPr>
          <w:kern w:val="0"/>
          <w14:ligatures w14:val="none"/>
        </w:rPr>
        <w:t xml:space="preserve"> </w:t>
      </w:r>
      <w:proofErr w:type="spellStart"/>
      <w:r w:rsidRPr="005E4C35">
        <w:rPr>
          <w:kern w:val="0"/>
          <w14:ligatures w14:val="none"/>
        </w:rPr>
        <w:t>tööloa</w:t>
      </w:r>
      <w:proofErr w:type="spellEnd"/>
      <w:r w:rsidRPr="005E4C35">
        <w:rPr>
          <w:kern w:val="0"/>
          <w14:ligatures w14:val="none"/>
        </w:rPr>
        <w:t xml:space="preserve"> </w:t>
      </w:r>
      <w:proofErr w:type="spellStart"/>
      <w:r w:rsidRPr="005E4C35">
        <w:rPr>
          <w:kern w:val="0"/>
          <w14:ligatures w14:val="none"/>
        </w:rPr>
        <w:t>taotluse</w:t>
      </w:r>
      <w:proofErr w:type="spellEnd"/>
      <w:r w:rsidRPr="005E4C35">
        <w:rPr>
          <w:kern w:val="0"/>
          <w14:ligatures w14:val="none"/>
        </w:rPr>
        <w:t xml:space="preserve"> </w:t>
      </w:r>
      <w:proofErr w:type="spellStart"/>
      <w:r w:rsidRPr="005E4C35">
        <w:rPr>
          <w:kern w:val="0"/>
          <w14:ligatures w14:val="none"/>
        </w:rPr>
        <w:t>esitamist</w:t>
      </w:r>
      <w:proofErr w:type="spellEnd"/>
      <w:r w:rsidRPr="005E4C35">
        <w:rPr>
          <w:kern w:val="0"/>
          <w14:ligatures w14:val="none"/>
        </w:rPr>
        <w:t>.</w:t>
      </w:r>
    </w:p>
    <w:p w14:paraId="13266844" w14:textId="77777777" w:rsidR="005E4C35" w:rsidRPr="005E4C35" w:rsidRDefault="005E4C35" w:rsidP="00B13D5D">
      <w:pPr>
        <w:jc w:val="both"/>
        <w:rPr>
          <w:kern w:val="0"/>
          <w14:ligatures w14:val="none"/>
        </w:rPr>
      </w:pPr>
    </w:p>
    <w:p w14:paraId="437AAB0E" w14:textId="35D20E8D" w:rsidR="005E4C35" w:rsidRPr="00B13D5D" w:rsidRDefault="005E4C35" w:rsidP="00B13D5D">
      <w:pPr>
        <w:jc w:val="both"/>
        <w:rPr>
          <w:kern w:val="0"/>
          <w:lang w:val="nb-NO"/>
          <w14:ligatures w14:val="none"/>
        </w:rPr>
      </w:pPr>
      <w:proofErr w:type="spellStart"/>
      <w:r w:rsidRPr="005E4C35">
        <w:rPr>
          <w:kern w:val="0"/>
          <w14:ligatures w14:val="none"/>
        </w:rPr>
        <w:t>Asjaõigusseaduse</w:t>
      </w:r>
      <w:proofErr w:type="spellEnd"/>
      <w:r w:rsidRPr="005E4C35">
        <w:rPr>
          <w:kern w:val="0"/>
          <w14:ligatures w14:val="none"/>
        </w:rPr>
        <w:t xml:space="preserve"> §-</w:t>
      </w:r>
      <w:proofErr w:type="spellStart"/>
      <w:r w:rsidRPr="005E4C35">
        <w:rPr>
          <w:kern w:val="0"/>
          <w14:ligatures w14:val="none"/>
        </w:rPr>
        <w:t>i</w:t>
      </w:r>
      <w:proofErr w:type="spellEnd"/>
      <w:r w:rsidRPr="005E4C35">
        <w:rPr>
          <w:kern w:val="0"/>
          <w14:ligatures w14:val="none"/>
        </w:rPr>
        <w:t xml:space="preserve"> 225 </w:t>
      </w:r>
      <w:proofErr w:type="spellStart"/>
      <w:r w:rsidRPr="005E4C35">
        <w:rPr>
          <w:kern w:val="0"/>
          <w14:ligatures w14:val="none"/>
        </w:rPr>
        <w:t>lõikest</w:t>
      </w:r>
      <w:proofErr w:type="spellEnd"/>
      <w:r w:rsidRPr="005E4C35">
        <w:rPr>
          <w:kern w:val="0"/>
          <w14:ligatures w14:val="none"/>
        </w:rPr>
        <w:t xml:space="preserve"> 1 </w:t>
      </w:r>
      <w:proofErr w:type="spellStart"/>
      <w:r w:rsidRPr="005E4C35">
        <w:rPr>
          <w:kern w:val="0"/>
          <w14:ligatures w14:val="none"/>
        </w:rPr>
        <w:t>tulenevalt</w:t>
      </w:r>
      <w:proofErr w:type="spellEnd"/>
      <w:r w:rsidRPr="005E4C35">
        <w:rPr>
          <w:kern w:val="0"/>
          <w14:ligatures w14:val="none"/>
        </w:rPr>
        <w:t xml:space="preserve"> </w:t>
      </w:r>
      <w:proofErr w:type="spellStart"/>
      <w:r w:rsidRPr="005E4C35">
        <w:rPr>
          <w:kern w:val="0"/>
          <w14:ligatures w14:val="none"/>
        </w:rPr>
        <w:t>koormab</w:t>
      </w:r>
      <w:proofErr w:type="spellEnd"/>
      <w:r w:rsidRPr="005E4C35">
        <w:rPr>
          <w:kern w:val="0"/>
          <w14:ligatures w14:val="none"/>
        </w:rPr>
        <w:t xml:space="preserve"> </w:t>
      </w:r>
      <w:proofErr w:type="spellStart"/>
      <w:r w:rsidRPr="005E4C35">
        <w:rPr>
          <w:kern w:val="0"/>
          <w14:ligatures w14:val="none"/>
        </w:rPr>
        <w:t>isiklik</w:t>
      </w:r>
      <w:proofErr w:type="spellEnd"/>
      <w:r w:rsidRPr="005E4C35">
        <w:rPr>
          <w:kern w:val="0"/>
          <w14:ligatures w14:val="none"/>
        </w:rPr>
        <w:t xml:space="preserve"> </w:t>
      </w:r>
      <w:proofErr w:type="spellStart"/>
      <w:r w:rsidRPr="005E4C35">
        <w:rPr>
          <w:kern w:val="0"/>
          <w14:ligatures w14:val="none"/>
        </w:rPr>
        <w:t>kasutusõigus</w:t>
      </w:r>
      <w:proofErr w:type="spellEnd"/>
      <w:r w:rsidRPr="005E4C35">
        <w:rPr>
          <w:kern w:val="0"/>
          <w14:ligatures w14:val="none"/>
        </w:rPr>
        <w:t xml:space="preserve"> </w:t>
      </w:r>
      <w:proofErr w:type="spellStart"/>
      <w:r w:rsidRPr="005E4C35">
        <w:rPr>
          <w:kern w:val="0"/>
          <w14:ligatures w14:val="none"/>
        </w:rPr>
        <w:t>kinnisasja</w:t>
      </w:r>
      <w:proofErr w:type="spellEnd"/>
      <w:r w:rsidRPr="005E4C35">
        <w:rPr>
          <w:kern w:val="0"/>
          <w14:ligatures w14:val="none"/>
        </w:rPr>
        <w:t xml:space="preserve"> </w:t>
      </w:r>
      <w:proofErr w:type="spellStart"/>
      <w:r w:rsidRPr="005E4C35">
        <w:rPr>
          <w:kern w:val="0"/>
          <w14:ligatures w14:val="none"/>
        </w:rPr>
        <w:t>selliselt</w:t>
      </w:r>
      <w:proofErr w:type="spellEnd"/>
      <w:r w:rsidRPr="005E4C35">
        <w:rPr>
          <w:kern w:val="0"/>
          <w14:ligatures w14:val="none"/>
        </w:rPr>
        <w:t>,</w:t>
      </w:r>
      <w:ins w:id="0" w:author="Aarne Laas" w:date="2024-01-18T10:00:00Z">
        <w:r w:rsidR="00515C5B">
          <w:rPr>
            <w:kern w:val="0"/>
            <w14:ligatures w14:val="none"/>
          </w:rPr>
          <w:t xml:space="preserve"> </w:t>
        </w:r>
      </w:ins>
      <w:r w:rsidRPr="005E4C35">
        <w:rPr>
          <w:kern w:val="0"/>
          <w14:ligatures w14:val="none"/>
        </w:rPr>
        <w:t xml:space="preserve">et </w:t>
      </w:r>
      <w:proofErr w:type="spellStart"/>
      <w:r w:rsidRPr="005E4C35">
        <w:rPr>
          <w:kern w:val="0"/>
          <w14:ligatures w14:val="none"/>
        </w:rPr>
        <w:t>isik</w:t>
      </w:r>
      <w:proofErr w:type="spellEnd"/>
      <w:r w:rsidRPr="005E4C35">
        <w:rPr>
          <w:kern w:val="0"/>
          <w14:ligatures w14:val="none"/>
        </w:rPr>
        <w:t xml:space="preserve">, </w:t>
      </w:r>
      <w:proofErr w:type="spellStart"/>
      <w:r w:rsidRPr="005E4C35">
        <w:rPr>
          <w:kern w:val="0"/>
          <w14:ligatures w14:val="none"/>
        </w:rPr>
        <w:t>kelle</w:t>
      </w:r>
      <w:proofErr w:type="spellEnd"/>
      <w:r w:rsidRPr="005E4C35">
        <w:rPr>
          <w:kern w:val="0"/>
          <w14:ligatures w14:val="none"/>
        </w:rPr>
        <w:t xml:space="preserve"> </w:t>
      </w:r>
      <w:proofErr w:type="spellStart"/>
      <w:r w:rsidRPr="005E4C35">
        <w:rPr>
          <w:kern w:val="0"/>
          <w14:ligatures w14:val="none"/>
        </w:rPr>
        <w:t>kasuks</w:t>
      </w:r>
      <w:proofErr w:type="spellEnd"/>
      <w:r w:rsidRPr="005E4C35">
        <w:rPr>
          <w:kern w:val="0"/>
          <w14:ligatures w14:val="none"/>
        </w:rPr>
        <w:t xml:space="preserve"> see on </w:t>
      </w:r>
      <w:proofErr w:type="spellStart"/>
      <w:r w:rsidRPr="005E4C35">
        <w:rPr>
          <w:kern w:val="0"/>
          <w14:ligatures w14:val="none"/>
        </w:rPr>
        <w:t>seatud</w:t>
      </w:r>
      <w:proofErr w:type="spellEnd"/>
      <w:r w:rsidRPr="005E4C35">
        <w:rPr>
          <w:kern w:val="0"/>
          <w14:ligatures w14:val="none"/>
        </w:rPr>
        <w:t xml:space="preserve">, on </w:t>
      </w:r>
      <w:proofErr w:type="spellStart"/>
      <w:r w:rsidRPr="005E4C35">
        <w:rPr>
          <w:kern w:val="0"/>
          <w14:ligatures w14:val="none"/>
        </w:rPr>
        <w:t>õigustatud</w:t>
      </w:r>
      <w:proofErr w:type="spellEnd"/>
      <w:r w:rsidRPr="005E4C35">
        <w:rPr>
          <w:kern w:val="0"/>
          <w14:ligatures w14:val="none"/>
        </w:rPr>
        <w:t xml:space="preserve"> </w:t>
      </w:r>
      <w:proofErr w:type="spellStart"/>
      <w:r w:rsidRPr="005E4C35">
        <w:rPr>
          <w:kern w:val="0"/>
          <w14:ligatures w14:val="none"/>
        </w:rPr>
        <w:t>kinnisasja</w:t>
      </w:r>
      <w:proofErr w:type="spellEnd"/>
      <w:r w:rsidRPr="005E4C35">
        <w:rPr>
          <w:kern w:val="0"/>
          <w14:ligatures w14:val="none"/>
        </w:rPr>
        <w:t xml:space="preserve"> </w:t>
      </w:r>
      <w:proofErr w:type="spellStart"/>
      <w:r w:rsidRPr="005E4C35">
        <w:rPr>
          <w:kern w:val="0"/>
          <w14:ligatures w14:val="none"/>
        </w:rPr>
        <w:t>teatud</w:t>
      </w:r>
      <w:proofErr w:type="spellEnd"/>
      <w:r w:rsidRPr="005E4C35">
        <w:rPr>
          <w:kern w:val="0"/>
          <w14:ligatures w14:val="none"/>
        </w:rPr>
        <w:t xml:space="preserve"> </w:t>
      </w:r>
      <w:proofErr w:type="spellStart"/>
      <w:r w:rsidRPr="005E4C35">
        <w:rPr>
          <w:kern w:val="0"/>
          <w14:ligatures w14:val="none"/>
        </w:rPr>
        <w:t>viisil</w:t>
      </w:r>
      <w:proofErr w:type="spellEnd"/>
      <w:r w:rsidRPr="005E4C35">
        <w:rPr>
          <w:kern w:val="0"/>
          <w14:ligatures w14:val="none"/>
        </w:rPr>
        <w:t xml:space="preserve"> </w:t>
      </w:r>
      <w:proofErr w:type="spellStart"/>
      <w:r w:rsidRPr="005E4C35">
        <w:rPr>
          <w:kern w:val="0"/>
          <w14:ligatures w14:val="none"/>
        </w:rPr>
        <w:t>kasutama</w:t>
      </w:r>
      <w:proofErr w:type="spellEnd"/>
      <w:r w:rsidRPr="005E4C35">
        <w:rPr>
          <w:kern w:val="0"/>
          <w14:ligatures w14:val="none"/>
        </w:rPr>
        <w:t xml:space="preserve"> </w:t>
      </w:r>
      <w:proofErr w:type="spellStart"/>
      <w:r w:rsidRPr="005E4C35">
        <w:rPr>
          <w:kern w:val="0"/>
          <w14:ligatures w14:val="none"/>
        </w:rPr>
        <w:t>või</w:t>
      </w:r>
      <w:proofErr w:type="spellEnd"/>
      <w:r w:rsidRPr="005E4C35">
        <w:rPr>
          <w:kern w:val="0"/>
          <w14:ligatures w14:val="none"/>
        </w:rPr>
        <w:t xml:space="preserve"> </w:t>
      </w:r>
      <w:proofErr w:type="spellStart"/>
      <w:r w:rsidRPr="005E4C35">
        <w:rPr>
          <w:kern w:val="0"/>
          <w14:ligatures w14:val="none"/>
        </w:rPr>
        <w:t>teostama</w:t>
      </w:r>
      <w:proofErr w:type="spellEnd"/>
      <w:r w:rsidRPr="005E4C35">
        <w:rPr>
          <w:kern w:val="0"/>
          <w14:ligatures w14:val="none"/>
        </w:rPr>
        <w:t xml:space="preserve"> </w:t>
      </w:r>
      <w:proofErr w:type="spellStart"/>
      <w:r w:rsidRPr="005E4C35">
        <w:rPr>
          <w:kern w:val="0"/>
          <w14:ligatures w14:val="none"/>
        </w:rPr>
        <w:t>kinnisasja</w:t>
      </w:r>
      <w:proofErr w:type="spellEnd"/>
      <w:r w:rsidRPr="005E4C35">
        <w:rPr>
          <w:kern w:val="0"/>
          <w14:ligatures w14:val="none"/>
        </w:rPr>
        <w:t xml:space="preserve"> </w:t>
      </w:r>
      <w:proofErr w:type="spellStart"/>
      <w:r w:rsidRPr="005E4C35">
        <w:rPr>
          <w:kern w:val="0"/>
          <w14:ligatures w14:val="none"/>
        </w:rPr>
        <w:t>suhtes</w:t>
      </w:r>
      <w:proofErr w:type="spellEnd"/>
      <w:r w:rsidRPr="005E4C35">
        <w:rPr>
          <w:kern w:val="0"/>
          <w14:ligatures w14:val="none"/>
        </w:rPr>
        <w:t xml:space="preserve"> </w:t>
      </w:r>
      <w:proofErr w:type="spellStart"/>
      <w:r w:rsidRPr="005E4C35">
        <w:rPr>
          <w:kern w:val="0"/>
          <w14:ligatures w14:val="none"/>
        </w:rPr>
        <w:t>teatud</w:t>
      </w:r>
      <w:proofErr w:type="spellEnd"/>
      <w:r w:rsidRPr="005E4C35">
        <w:rPr>
          <w:kern w:val="0"/>
          <w14:ligatures w14:val="none"/>
        </w:rPr>
        <w:t xml:space="preserve"> </w:t>
      </w:r>
      <w:proofErr w:type="spellStart"/>
      <w:r w:rsidRPr="005E4C35">
        <w:rPr>
          <w:kern w:val="0"/>
          <w14:ligatures w14:val="none"/>
        </w:rPr>
        <w:t>õigust</w:t>
      </w:r>
      <w:proofErr w:type="spellEnd"/>
      <w:r w:rsidRPr="005E4C35">
        <w:rPr>
          <w:kern w:val="0"/>
          <w14:ligatures w14:val="none"/>
        </w:rPr>
        <w:t xml:space="preserve">, mis </w:t>
      </w:r>
      <w:proofErr w:type="spellStart"/>
      <w:r w:rsidRPr="005E4C35">
        <w:rPr>
          <w:kern w:val="0"/>
          <w14:ligatures w14:val="none"/>
        </w:rPr>
        <w:t>oma</w:t>
      </w:r>
      <w:proofErr w:type="spellEnd"/>
      <w:r w:rsidRPr="005E4C35">
        <w:rPr>
          <w:kern w:val="0"/>
          <w14:ligatures w14:val="none"/>
        </w:rPr>
        <w:t xml:space="preserve"> </w:t>
      </w:r>
      <w:proofErr w:type="spellStart"/>
      <w:r w:rsidRPr="005E4C35">
        <w:rPr>
          <w:kern w:val="0"/>
          <w14:ligatures w14:val="none"/>
        </w:rPr>
        <w:t>sisult</w:t>
      </w:r>
      <w:proofErr w:type="spellEnd"/>
      <w:r w:rsidRPr="005E4C35">
        <w:rPr>
          <w:kern w:val="0"/>
          <w14:ligatures w14:val="none"/>
        </w:rPr>
        <w:t xml:space="preserve"> </w:t>
      </w:r>
      <w:proofErr w:type="spellStart"/>
      <w:r w:rsidRPr="005E4C35">
        <w:rPr>
          <w:kern w:val="0"/>
          <w14:ligatures w14:val="none"/>
        </w:rPr>
        <w:t>vastab</w:t>
      </w:r>
      <w:proofErr w:type="spellEnd"/>
      <w:r w:rsidRPr="005E4C35">
        <w:rPr>
          <w:kern w:val="0"/>
          <w14:ligatures w14:val="none"/>
        </w:rPr>
        <w:t xml:space="preserve"> </w:t>
      </w:r>
      <w:proofErr w:type="spellStart"/>
      <w:r w:rsidRPr="005E4C35">
        <w:rPr>
          <w:kern w:val="0"/>
          <w14:ligatures w14:val="none"/>
        </w:rPr>
        <w:t>mõnele</w:t>
      </w:r>
      <w:proofErr w:type="spellEnd"/>
      <w:r w:rsidRPr="005E4C35">
        <w:rPr>
          <w:kern w:val="0"/>
          <w14:ligatures w14:val="none"/>
        </w:rPr>
        <w:t xml:space="preserve"> </w:t>
      </w:r>
      <w:proofErr w:type="spellStart"/>
      <w:r w:rsidRPr="005E4C35">
        <w:rPr>
          <w:kern w:val="0"/>
          <w14:ligatures w14:val="none"/>
        </w:rPr>
        <w:t>reaalservituudile</w:t>
      </w:r>
      <w:proofErr w:type="spellEnd"/>
      <w:r w:rsidRPr="005E4C35">
        <w:rPr>
          <w:kern w:val="0"/>
          <w14:ligatures w14:val="none"/>
        </w:rPr>
        <w:t xml:space="preserve">. Kadrina </w:t>
      </w:r>
      <w:proofErr w:type="spellStart"/>
      <w:r w:rsidRPr="005E4C35">
        <w:rPr>
          <w:kern w:val="0"/>
          <w14:ligatures w14:val="none"/>
        </w:rPr>
        <w:t>vallavara</w:t>
      </w:r>
      <w:proofErr w:type="spellEnd"/>
      <w:r w:rsidRPr="005E4C35">
        <w:rPr>
          <w:kern w:val="0"/>
          <w14:ligatures w14:val="none"/>
        </w:rPr>
        <w:t xml:space="preserve"> </w:t>
      </w:r>
      <w:proofErr w:type="spellStart"/>
      <w:r w:rsidRPr="005E4C35">
        <w:rPr>
          <w:kern w:val="0"/>
          <w14:ligatures w14:val="none"/>
        </w:rPr>
        <w:t>valitsemise</w:t>
      </w:r>
      <w:proofErr w:type="spellEnd"/>
      <w:r w:rsidRPr="005E4C35">
        <w:rPr>
          <w:kern w:val="0"/>
          <w14:ligatures w14:val="none"/>
        </w:rPr>
        <w:t xml:space="preserve"> </w:t>
      </w:r>
      <w:proofErr w:type="spellStart"/>
      <w:r w:rsidRPr="005E4C35">
        <w:rPr>
          <w:kern w:val="0"/>
          <w14:ligatures w14:val="none"/>
        </w:rPr>
        <w:t>korra</w:t>
      </w:r>
      <w:proofErr w:type="spellEnd"/>
      <w:r w:rsidRPr="005E4C35">
        <w:rPr>
          <w:kern w:val="0"/>
          <w14:ligatures w14:val="none"/>
        </w:rPr>
        <w:t xml:space="preserve"> § 2 </w:t>
      </w:r>
      <w:proofErr w:type="spellStart"/>
      <w:r w:rsidRPr="005E4C35">
        <w:rPr>
          <w:kern w:val="0"/>
          <w14:ligatures w14:val="none"/>
        </w:rPr>
        <w:t>lõike</w:t>
      </w:r>
      <w:proofErr w:type="spellEnd"/>
      <w:r w:rsidRPr="005E4C35">
        <w:rPr>
          <w:kern w:val="0"/>
          <w14:ligatures w14:val="none"/>
        </w:rPr>
        <w:t xml:space="preserve"> 1 </w:t>
      </w:r>
      <w:proofErr w:type="spellStart"/>
      <w:r w:rsidRPr="005E4C35">
        <w:rPr>
          <w:kern w:val="0"/>
          <w14:ligatures w14:val="none"/>
        </w:rPr>
        <w:t>kohaselt</w:t>
      </w:r>
      <w:proofErr w:type="spellEnd"/>
      <w:r w:rsidRPr="005E4C35">
        <w:rPr>
          <w:kern w:val="0"/>
          <w14:ligatures w14:val="none"/>
        </w:rPr>
        <w:t xml:space="preserve"> </w:t>
      </w:r>
      <w:proofErr w:type="spellStart"/>
      <w:r w:rsidRPr="005E4C35">
        <w:rPr>
          <w:kern w:val="0"/>
          <w14:ligatures w14:val="none"/>
        </w:rPr>
        <w:t>kuuluvad</w:t>
      </w:r>
      <w:proofErr w:type="spellEnd"/>
      <w:r w:rsidRPr="005E4C35">
        <w:rPr>
          <w:kern w:val="0"/>
          <w14:ligatures w14:val="none"/>
        </w:rPr>
        <w:t xml:space="preserve"> </w:t>
      </w:r>
      <w:proofErr w:type="spellStart"/>
      <w:r w:rsidRPr="005E4C35">
        <w:rPr>
          <w:kern w:val="0"/>
          <w14:ligatures w14:val="none"/>
        </w:rPr>
        <w:t>vara</w:t>
      </w:r>
      <w:proofErr w:type="spellEnd"/>
      <w:r w:rsidRPr="005E4C35">
        <w:rPr>
          <w:kern w:val="0"/>
          <w14:ligatures w14:val="none"/>
        </w:rPr>
        <w:t xml:space="preserve"> </w:t>
      </w:r>
      <w:proofErr w:type="spellStart"/>
      <w:r w:rsidRPr="005E4C35">
        <w:rPr>
          <w:kern w:val="0"/>
          <w14:ligatures w14:val="none"/>
        </w:rPr>
        <w:t>hulka</w:t>
      </w:r>
      <w:proofErr w:type="spellEnd"/>
      <w:r w:rsidRPr="005E4C35">
        <w:rPr>
          <w:kern w:val="0"/>
          <w14:ligatures w14:val="none"/>
        </w:rPr>
        <w:t xml:space="preserve"> </w:t>
      </w:r>
      <w:proofErr w:type="spellStart"/>
      <w:r w:rsidRPr="005E4C35">
        <w:rPr>
          <w:kern w:val="0"/>
          <w14:ligatures w14:val="none"/>
        </w:rPr>
        <w:t>muuhulgas</w:t>
      </w:r>
      <w:proofErr w:type="spellEnd"/>
      <w:r w:rsidRPr="005E4C35">
        <w:rPr>
          <w:kern w:val="0"/>
          <w14:ligatures w14:val="none"/>
        </w:rPr>
        <w:t xml:space="preserve"> </w:t>
      </w:r>
      <w:proofErr w:type="spellStart"/>
      <w:r w:rsidRPr="005E4C35">
        <w:rPr>
          <w:kern w:val="0"/>
          <w14:ligatures w14:val="none"/>
        </w:rPr>
        <w:t>rahaliselt</w:t>
      </w:r>
      <w:proofErr w:type="spellEnd"/>
      <w:r w:rsidRPr="005E4C35">
        <w:rPr>
          <w:kern w:val="0"/>
          <w14:ligatures w14:val="none"/>
        </w:rPr>
        <w:t xml:space="preserve"> </w:t>
      </w:r>
      <w:proofErr w:type="spellStart"/>
      <w:r w:rsidRPr="005E4C35">
        <w:rPr>
          <w:kern w:val="0"/>
          <w14:ligatures w14:val="none"/>
        </w:rPr>
        <w:t>hinnatavad</w:t>
      </w:r>
      <w:proofErr w:type="spellEnd"/>
      <w:r w:rsidRPr="005E4C35">
        <w:rPr>
          <w:kern w:val="0"/>
          <w14:ligatures w14:val="none"/>
        </w:rPr>
        <w:t xml:space="preserve"> </w:t>
      </w:r>
      <w:proofErr w:type="spellStart"/>
      <w:r w:rsidRPr="005E4C35">
        <w:rPr>
          <w:kern w:val="0"/>
          <w14:ligatures w14:val="none"/>
        </w:rPr>
        <w:t>õigused</w:t>
      </w:r>
      <w:proofErr w:type="spellEnd"/>
      <w:r w:rsidRPr="005E4C35">
        <w:rPr>
          <w:kern w:val="0"/>
          <w14:ligatures w14:val="none"/>
        </w:rPr>
        <w:t xml:space="preserve"> ja </w:t>
      </w:r>
      <w:proofErr w:type="spellStart"/>
      <w:r w:rsidRPr="005E4C35">
        <w:rPr>
          <w:kern w:val="0"/>
          <w14:ligatures w14:val="none"/>
        </w:rPr>
        <w:t>kohustused</w:t>
      </w:r>
      <w:proofErr w:type="spellEnd"/>
      <w:r w:rsidRPr="005E4C35">
        <w:rPr>
          <w:kern w:val="0"/>
          <w14:ligatures w14:val="none"/>
        </w:rPr>
        <w:t xml:space="preserve">. </w:t>
      </w:r>
      <w:proofErr w:type="spellStart"/>
      <w:r w:rsidRPr="005E4C35">
        <w:rPr>
          <w:kern w:val="0"/>
          <w14:ligatures w14:val="none"/>
        </w:rPr>
        <w:t>Selleks</w:t>
      </w:r>
      <w:proofErr w:type="spellEnd"/>
      <w:r w:rsidRPr="005E4C35">
        <w:rPr>
          <w:kern w:val="0"/>
          <w14:ligatures w14:val="none"/>
        </w:rPr>
        <w:t xml:space="preserve"> on </w:t>
      </w:r>
      <w:proofErr w:type="spellStart"/>
      <w:r w:rsidRPr="005E4C35">
        <w:rPr>
          <w:kern w:val="0"/>
          <w14:ligatures w14:val="none"/>
        </w:rPr>
        <w:t>piiratud</w:t>
      </w:r>
      <w:proofErr w:type="spellEnd"/>
      <w:r w:rsidRPr="005E4C35">
        <w:rPr>
          <w:kern w:val="0"/>
          <w14:ligatures w14:val="none"/>
        </w:rPr>
        <w:t xml:space="preserve"> </w:t>
      </w:r>
      <w:proofErr w:type="spellStart"/>
      <w:r w:rsidRPr="005E4C35">
        <w:rPr>
          <w:kern w:val="0"/>
          <w14:ligatures w14:val="none"/>
        </w:rPr>
        <w:t>asjaõigustest</w:t>
      </w:r>
      <w:proofErr w:type="spellEnd"/>
      <w:r w:rsidRPr="005E4C35">
        <w:rPr>
          <w:kern w:val="0"/>
          <w14:ligatures w14:val="none"/>
        </w:rPr>
        <w:t xml:space="preserve"> Kadrina </w:t>
      </w:r>
      <w:proofErr w:type="spellStart"/>
      <w:r w:rsidRPr="005E4C35">
        <w:rPr>
          <w:kern w:val="0"/>
          <w14:ligatures w14:val="none"/>
        </w:rPr>
        <w:t>valla</w:t>
      </w:r>
      <w:proofErr w:type="spellEnd"/>
      <w:r w:rsidRPr="005E4C35">
        <w:rPr>
          <w:kern w:val="0"/>
          <w14:ligatures w14:val="none"/>
        </w:rPr>
        <w:t xml:space="preserve"> </w:t>
      </w:r>
      <w:proofErr w:type="spellStart"/>
      <w:r w:rsidRPr="005E4C35">
        <w:rPr>
          <w:kern w:val="0"/>
          <w14:ligatures w14:val="none"/>
        </w:rPr>
        <w:t>kasuks</w:t>
      </w:r>
      <w:proofErr w:type="spellEnd"/>
      <w:r w:rsidRPr="005E4C35">
        <w:rPr>
          <w:kern w:val="0"/>
          <w14:ligatures w14:val="none"/>
        </w:rPr>
        <w:t xml:space="preserve"> </w:t>
      </w:r>
      <w:proofErr w:type="spellStart"/>
      <w:r w:rsidRPr="005E4C35">
        <w:rPr>
          <w:kern w:val="0"/>
          <w14:ligatures w14:val="none"/>
        </w:rPr>
        <w:t>seatav</w:t>
      </w:r>
      <w:proofErr w:type="spellEnd"/>
      <w:r w:rsidRPr="005E4C35">
        <w:rPr>
          <w:kern w:val="0"/>
          <w14:ligatures w14:val="none"/>
        </w:rPr>
        <w:t xml:space="preserve"> </w:t>
      </w:r>
      <w:proofErr w:type="spellStart"/>
      <w:r w:rsidRPr="005E4C35">
        <w:rPr>
          <w:kern w:val="0"/>
          <w14:ligatures w14:val="none"/>
        </w:rPr>
        <w:t>isiklik</w:t>
      </w:r>
      <w:proofErr w:type="spellEnd"/>
      <w:r w:rsidRPr="005E4C35">
        <w:rPr>
          <w:kern w:val="0"/>
          <w14:ligatures w14:val="none"/>
        </w:rPr>
        <w:t xml:space="preserve"> </w:t>
      </w:r>
      <w:proofErr w:type="spellStart"/>
      <w:r w:rsidRPr="005E4C35">
        <w:rPr>
          <w:kern w:val="0"/>
          <w14:ligatures w14:val="none"/>
        </w:rPr>
        <w:t>kasutusõigus</w:t>
      </w:r>
      <w:proofErr w:type="spellEnd"/>
      <w:r w:rsidRPr="005E4C35">
        <w:rPr>
          <w:kern w:val="0"/>
          <w14:ligatures w14:val="none"/>
        </w:rPr>
        <w:t xml:space="preserve">. </w:t>
      </w:r>
      <w:r w:rsidRPr="00B13D5D">
        <w:rPr>
          <w:kern w:val="0"/>
          <w:lang w:val="nb-NO"/>
          <w14:ligatures w14:val="none"/>
        </w:rPr>
        <w:t>Sama korra § 4 lõigetest 1 ja 2 tulenevalt kasutatakse vara muuhulgas igaühe õigusena avalikes huvides. Kõnnitee ja parkla jääb avalikult kasutatavaks. Sama korra 37 lõike 2 punkti 2 kohaselt muudel juhtudel isikliku servituudi (isiklik kasutusõigus) seadmise otsustab volikogu.</w:t>
      </w:r>
    </w:p>
    <w:p w14:paraId="54011452" w14:textId="77777777" w:rsidR="005E4C35" w:rsidRPr="00B13D5D" w:rsidRDefault="005E4C35" w:rsidP="00B13D5D">
      <w:pPr>
        <w:jc w:val="both"/>
        <w:rPr>
          <w:kern w:val="0"/>
          <w:lang w:val="nb-NO"/>
          <w14:ligatures w14:val="none"/>
        </w:rPr>
      </w:pPr>
    </w:p>
    <w:p w14:paraId="48757EA2" w14:textId="77777777" w:rsidR="005E4C35" w:rsidRPr="00B13D5D" w:rsidRDefault="005E4C35" w:rsidP="00B13D5D">
      <w:pPr>
        <w:jc w:val="both"/>
        <w:rPr>
          <w:kern w:val="0"/>
          <w:lang w:val="nb-NO"/>
          <w14:ligatures w14:val="none"/>
        </w:rPr>
      </w:pPr>
      <w:r w:rsidRPr="00B13D5D">
        <w:rPr>
          <w:kern w:val="0"/>
          <w:lang w:val="nb-NO"/>
          <w14:ligatures w14:val="none"/>
        </w:rPr>
        <w:t>Eeltoodust tulenevalt ja tuginedes asjaõigusseaduse §-i 225 lõikele 1 ja Kadrina Vallavolikogu 2012. aasta 30. mai määrusega nr 50 kehtestatud Kadrina vallavara valitsemise korra § 37 lõikele 2 Kadrina vallavolikogu</w:t>
      </w:r>
    </w:p>
    <w:p w14:paraId="0EB53BEC" w14:textId="77777777" w:rsidR="00B13D5D" w:rsidRDefault="00B13D5D" w:rsidP="00B13D5D">
      <w:pPr>
        <w:jc w:val="both"/>
        <w:rPr>
          <w:kern w:val="0"/>
          <w:lang w:val="nb-NO"/>
          <w14:ligatures w14:val="none"/>
        </w:rPr>
      </w:pPr>
    </w:p>
    <w:p w14:paraId="6BD4EF57" w14:textId="582496AC" w:rsidR="006B1638" w:rsidRPr="00B13D5D" w:rsidRDefault="005E4C35" w:rsidP="00B13D5D">
      <w:pPr>
        <w:jc w:val="both"/>
        <w:rPr>
          <w:kern w:val="0"/>
          <w:lang w:val="nb-NO"/>
          <w14:ligatures w14:val="none"/>
        </w:rPr>
      </w:pPr>
      <w:r w:rsidRPr="00B13D5D">
        <w:rPr>
          <w:kern w:val="0"/>
          <w:lang w:val="nb-NO"/>
          <w14:ligatures w14:val="none"/>
        </w:rPr>
        <w:t>o t s u s t a b:</w:t>
      </w:r>
    </w:p>
    <w:p w14:paraId="62EED2EA" w14:textId="77777777" w:rsidR="006B1638" w:rsidRPr="00B13D5D" w:rsidRDefault="006B1638" w:rsidP="00B13D5D">
      <w:pPr>
        <w:jc w:val="both"/>
        <w:rPr>
          <w:kern w:val="0"/>
          <w:lang w:val="nb-NO"/>
          <w14:ligatures w14:val="none"/>
        </w:rPr>
      </w:pPr>
    </w:p>
    <w:p w14:paraId="230DEA30" w14:textId="4D0BD982" w:rsidR="00E31B54" w:rsidRPr="00B13D5D" w:rsidRDefault="00E31B54" w:rsidP="00B13D5D">
      <w:pPr>
        <w:jc w:val="both"/>
        <w:rPr>
          <w:kern w:val="0"/>
          <w:lang w:val="nb-NO"/>
          <w14:ligatures w14:val="none"/>
        </w:rPr>
      </w:pPr>
      <w:r w:rsidRPr="00B13D5D">
        <w:rPr>
          <w:kern w:val="0"/>
          <w:lang w:val="nb-NO"/>
          <w14:ligatures w14:val="none"/>
        </w:rPr>
        <w:t>1</w:t>
      </w:r>
      <w:bookmarkStart w:id="1" w:name="_Hlk156218057"/>
      <w:r w:rsidRPr="00B13D5D">
        <w:rPr>
          <w:kern w:val="0"/>
          <w:lang w:val="nb-NO"/>
          <w14:ligatures w14:val="none"/>
        </w:rPr>
        <w:t xml:space="preserve">. Anda Kadrina Vallavalitsusele nõusolek sõlmida </w:t>
      </w:r>
      <w:r w:rsidR="006F04B9" w:rsidRPr="00B13D5D">
        <w:rPr>
          <w:kern w:val="0"/>
          <w:lang w:val="nb-NO"/>
          <w14:ligatures w14:val="none"/>
        </w:rPr>
        <w:t>j</w:t>
      </w:r>
      <w:r w:rsidR="000533FB" w:rsidRPr="00B13D5D">
        <w:rPr>
          <w:kern w:val="0"/>
          <w:lang w:val="nb-NO"/>
          <w14:ligatures w14:val="none"/>
        </w:rPr>
        <w:t xml:space="preserve">algtee, parkla </w:t>
      </w:r>
      <w:r w:rsidR="009A6971" w:rsidRPr="00B13D5D">
        <w:rPr>
          <w:kern w:val="0"/>
          <w:lang w:val="nb-NO"/>
          <w14:ligatures w14:val="none"/>
        </w:rPr>
        <w:t>ning</w:t>
      </w:r>
      <w:r w:rsidR="000533FB" w:rsidRPr="00B13D5D">
        <w:rPr>
          <w:kern w:val="0"/>
          <w:lang w:val="nb-NO"/>
          <w14:ligatures w14:val="none"/>
        </w:rPr>
        <w:t xml:space="preserve"> tänavavalgustuse</w:t>
      </w:r>
      <w:r w:rsidRPr="00B13D5D">
        <w:rPr>
          <w:kern w:val="0"/>
          <w:lang w:val="nb-NO"/>
          <w14:ligatures w14:val="none"/>
        </w:rPr>
        <w:t xml:space="preserve"> ehitamiseks tasuta isikliku kasutusõigusega koormamise notariaalne leping riigi omandis oleva</w:t>
      </w:r>
      <w:r w:rsidR="00AD62A9">
        <w:rPr>
          <w:kern w:val="0"/>
          <w:lang w:val="nb-NO"/>
          <w14:ligatures w14:val="none"/>
        </w:rPr>
        <w:t xml:space="preserve"> raudteemaa kinnistu (</w:t>
      </w:r>
      <w:r w:rsidR="009A1154">
        <w:rPr>
          <w:kern w:val="0"/>
          <w:lang w:val="nb-NO"/>
          <w14:ligatures w14:val="none"/>
        </w:rPr>
        <w:t xml:space="preserve">Tartu Maakohtu Kinnistusosakonna </w:t>
      </w:r>
      <w:r w:rsidR="00AD62A9" w:rsidRPr="00B13D5D">
        <w:rPr>
          <w:kern w:val="0"/>
          <w:lang w:val="nb-NO"/>
          <w14:ligatures w14:val="none"/>
        </w:rPr>
        <w:t>registriosa nr 3208531</w:t>
      </w:r>
      <w:r w:rsidR="00AD62A9">
        <w:rPr>
          <w:kern w:val="0"/>
          <w:lang w:val="nb-NO"/>
          <w14:ligatures w14:val="none"/>
        </w:rPr>
        <w:t>)  ja aktsiaselts Eesti Raudtee kasuks seatud hoonestusõiguse (</w:t>
      </w:r>
      <w:r w:rsidR="009A1154">
        <w:rPr>
          <w:kern w:val="0"/>
          <w:lang w:val="nb-NO"/>
          <w14:ligatures w14:val="none"/>
        </w:rPr>
        <w:t xml:space="preserve">Tartu Maakohtu Kinnistusosakonna </w:t>
      </w:r>
      <w:r w:rsidR="00AD62A9">
        <w:rPr>
          <w:kern w:val="0"/>
          <w:lang w:val="nb-NO"/>
          <w14:ligatures w14:val="none"/>
        </w:rPr>
        <w:t>registriosa nr 3712331)</w:t>
      </w:r>
      <w:r w:rsidRPr="00B13D5D">
        <w:rPr>
          <w:kern w:val="0"/>
          <w:lang w:val="nb-NO"/>
          <w14:ligatures w14:val="none"/>
        </w:rPr>
        <w:t xml:space="preserve"> </w:t>
      </w:r>
      <w:r w:rsidR="00AD62A9">
        <w:rPr>
          <w:kern w:val="0"/>
          <w:lang w:val="nb-NO"/>
          <w14:ligatures w14:val="none"/>
        </w:rPr>
        <w:t xml:space="preserve">koosseisus olevatele katastriüksustele </w:t>
      </w:r>
      <w:r w:rsidR="001F10ED" w:rsidRPr="00B13D5D">
        <w:rPr>
          <w:kern w:val="0"/>
          <w:lang w:val="nb-NO"/>
          <w14:ligatures w14:val="none"/>
        </w:rPr>
        <w:t>Kadrina raudteejaam</w:t>
      </w:r>
      <w:r w:rsidRPr="00B13D5D">
        <w:rPr>
          <w:kern w:val="0"/>
          <w:lang w:val="nb-NO"/>
          <w14:ligatures w14:val="none"/>
        </w:rPr>
        <w:t xml:space="preserve"> (katastritunnus: 27304:004:0980) ja </w:t>
      </w:r>
      <w:r w:rsidR="000A31D0" w:rsidRPr="00B13D5D">
        <w:rPr>
          <w:kern w:val="0"/>
          <w:lang w:val="nb-NO"/>
          <w14:ligatures w14:val="none"/>
        </w:rPr>
        <w:t>Raudtee kaitsetsoon</w:t>
      </w:r>
      <w:del w:id="2" w:author="Argo Kangur" w:date="2024-01-15T13:42:00Z">
        <w:r w:rsidR="000A31D0" w:rsidRPr="00B13D5D" w:rsidDel="009A1154">
          <w:rPr>
            <w:kern w:val="0"/>
            <w:lang w:val="nb-NO"/>
            <w14:ligatures w14:val="none"/>
          </w:rPr>
          <w:delText>i</w:delText>
        </w:r>
      </w:del>
      <w:r w:rsidR="000A31D0" w:rsidRPr="00B13D5D">
        <w:rPr>
          <w:kern w:val="0"/>
          <w:lang w:val="nb-NO"/>
          <w14:ligatures w14:val="none"/>
        </w:rPr>
        <w:t xml:space="preserve"> (katastritunnus: 27304:004:09</w:t>
      </w:r>
      <w:r w:rsidR="007C0F11" w:rsidRPr="00B13D5D">
        <w:rPr>
          <w:kern w:val="0"/>
          <w:lang w:val="nb-NO"/>
          <w14:ligatures w14:val="none"/>
        </w:rPr>
        <w:t>92</w:t>
      </w:r>
      <w:r w:rsidR="00E91E49" w:rsidRPr="00B13D5D">
        <w:rPr>
          <w:kern w:val="0"/>
          <w:lang w:val="nb-NO"/>
          <w14:ligatures w14:val="none"/>
        </w:rPr>
        <w:t xml:space="preserve">) </w:t>
      </w:r>
      <w:r w:rsidRPr="00B13D5D">
        <w:rPr>
          <w:kern w:val="0"/>
          <w:lang w:val="nb-NO"/>
          <w14:ligatures w14:val="none"/>
        </w:rPr>
        <w:t>Kadrina valla kasuks, vastavalt otsuse lisale „Isikliku kasutusõiguse põhitingimused“, mis on kinnitatud AS Eesti Raudtee nõukogu 15.12.2020 otsusega nr 130/8.</w:t>
      </w:r>
    </w:p>
    <w:bookmarkEnd w:id="1"/>
    <w:p w14:paraId="67DDF60C" w14:textId="77777777" w:rsidR="00E31B54" w:rsidRPr="00B13D5D" w:rsidRDefault="00E31B54" w:rsidP="00B13D5D">
      <w:pPr>
        <w:jc w:val="both"/>
        <w:rPr>
          <w:kern w:val="0"/>
          <w:lang w:val="nb-NO"/>
          <w14:ligatures w14:val="none"/>
        </w:rPr>
      </w:pPr>
    </w:p>
    <w:p w14:paraId="4935168E" w14:textId="320F6007" w:rsidR="00E31B54" w:rsidRPr="00B13D5D" w:rsidRDefault="00E31B54" w:rsidP="00B13D5D">
      <w:pPr>
        <w:jc w:val="both"/>
        <w:rPr>
          <w:kern w:val="0"/>
          <w:lang w:val="nb-NO"/>
          <w14:ligatures w14:val="none"/>
        </w:rPr>
      </w:pPr>
      <w:r w:rsidRPr="00B13D5D">
        <w:rPr>
          <w:kern w:val="0"/>
          <w:lang w:val="nb-NO"/>
          <w14:ligatures w14:val="none"/>
        </w:rPr>
        <w:t>2. Otsuse punktis 1 nimetatud isikliku kasutusõiguse kasutusala</w:t>
      </w:r>
      <w:r w:rsidR="00C43786" w:rsidRPr="00B13D5D">
        <w:rPr>
          <w:kern w:val="0"/>
          <w:lang w:val="nb-NO"/>
          <w14:ligatures w14:val="none"/>
        </w:rPr>
        <w:t>de</w:t>
      </w:r>
      <w:r w:rsidRPr="00B13D5D">
        <w:rPr>
          <w:kern w:val="0"/>
          <w:lang w:val="nb-NO"/>
          <w14:ligatures w14:val="none"/>
        </w:rPr>
        <w:t xml:space="preserve"> </w:t>
      </w:r>
      <w:r w:rsidR="008B5BCB" w:rsidRPr="00B13D5D">
        <w:rPr>
          <w:kern w:val="0"/>
          <w:lang w:val="nb-NO"/>
          <w14:ligatures w14:val="none"/>
        </w:rPr>
        <w:t>suurus</w:t>
      </w:r>
      <w:r w:rsidR="00C43786" w:rsidRPr="00B13D5D">
        <w:rPr>
          <w:kern w:val="0"/>
          <w:lang w:val="nb-NO"/>
          <w14:ligatures w14:val="none"/>
        </w:rPr>
        <w:t>ed</w:t>
      </w:r>
      <w:r w:rsidR="008B5BCB" w:rsidRPr="00B13D5D">
        <w:rPr>
          <w:kern w:val="0"/>
          <w:lang w:val="nb-NO"/>
          <w14:ligatures w14:val="none"/>
        </w:rPr>
        <w:t xml:space="preserve"> </w:t>
      </w:r>
      <w:r w:rsidRPr="00B13D5D">
        <w:rPr>
          <w:kern w:val="0"/>
          <w:lang w:val="nb-NO"/>
          <w14:ligatures w14:val="none"/>
        </w:rPr>
        <w:t>on</w:t>
      </w:r>
      <w:r w:rsidR="001C370D" w:rsidRPr="00B13D5D">
        <w:rPr>
          <w:kern w:val="0"/>
          <w:lang w:val="nb-NO"/>
          <w14:ligatures w14:val="none"/>
        </w:rPr>
        <w:t xml:space="preserve"> katastri</w:t>
      </w:r>
      <w:r w:rsidR="00A56E8A" w:rsidRPr="00B13D5D">
        <w:rPr>
          <w:kern w:val="0"/>
          <w:lang w:val="nb-NO"/>
          <w14:ligatures w14:val="none"/>
        </w:rPr>
        <w:t>üksusel</w:t>
      </w:r>
      <w:r w:rsidR="001C370D" w:rsidRPr="00B13D5D">
        <w:rPr>
          <w:kern w:val="0"/>
          <w:lang w:val="nb-NO"/>
          <w14:ligatures w14:val="none"/>
        </w:rPr>
        <w:t xml:space="preserve"> </w:t>
      </w:r>
      <w:r w:rsidR="00593EF6" w:rsidRPr="00B13D5D">
        <w:rPr>
          <w:kern w:val="0"/>
          <w:lang w:val="nb-NO"/>
          <w14:ligatures w14:val="none"/>
        </w:rPr>
        <w:t xml:space="preserve">tunnusega </w:t>
      </w:r>
      <w:r w:rsidR="001C370D" w:rsidRPr="00B13D5D">
        <w:rPr>
          <w:kern w:val="0"/>
          <w:lang w:val="nb-NO"/>
          <w14:ligatures w14:val="none"/>
        </w:rPr>
        <w:t>27304:004:0980</w:t>
      </w:r>
      <w:r w:rsidR="00857783" w:rsidRPr="00B13D5D">
        <w:rPr>
          <w:kern w:val="0"/>
          <w:lang w:val="nb-NO"/>
          <w14:ligatures w14:val="none"/>
        </w:rPr>
        <w:t xml:space="preserve"> </w:t>
      </w:r>
      <w:r w:rsidR="00593EF6" w:rsidRPr="00B13D5D">
        <w:rPr>
          <w:kern w:val="0"/>
          <w:lang w:val="nb-NO"/>
          <w14:ligatures w14:val="none"/>
        </w:rPr>
        <w:t>pindalaga</w:t>
      </w:r>
      <w:r w:rsidR="00A56E8A" w:rsidRPr="00B13D5D">
        <w:rPr>
          <w:kern w:val="0"/>
          <w:lang w:val="nb-NO"/>
          <w14:ligatures w14:val="none"/>
        </w:rPr>
        <w:t xml:space="preserve"> </w:t>
      </w:r>
      <w:r w:rsidR="00857783" w:rsidRPr="00B13D5D">
        <w:rPr>
          <w:kern w:val="0"/>
          <w:lang w:val="nb-NO"/>
          <w14:ligatures w14:val="none"/>
        </w:rPr>
        <w:t>2135 m2</w:t>
      </w:r>
      <w:r w:rsidR="00593EF6" w:rsidRPr="00B13D5D">
        <w:rPr>
          <w:kern w:val="0"/>
          <w:lang w:val="nb-NO"/>
          <w14:ligatures w14:val="none"/>
        </w:rPr>
        <w:t xml:space="preserve"> ning on tähistatud otsuse </w:t>
      </w:r>
      <w:r w:rsidR="005E1043" w:rsidRPr="00B13D5D">
        <w:rPr>
          <w:kern w:val="0"/>
          <w:lang w:val="nb-NO"/>
          <w14:ligatures w14:val="none"/>
        </w:rPr>
        <w:t xml:space="preserve">lisaks </w:t>
      </w:r>
      <w:r w:rsidR="002D1F3A" w:rsidRPr="00B13D5D">
        <w:rPr>
          <w:kern w:val="0"/>
          <w:lang w:val="nb-NO"/>
          <w14:ligatures w14:val="none"/>
        </w:rPr>
        <w:t xml:space="preserve">1 </w:t>
      </w:r>
      <w:r w:rsidR="005E1043" w:rsidRPr="00B13D5D">
        <w:rPr>
          <w:kern w:val="0"/>
          <w:lang w:val="nb-NO"/>
          <w14:ligatures w14:val="none"/>
        </w:rPr>
        <w:t>oleval</w:t>
      </w:r>
      <w:r w:rsidR="00867341" w:rsidRPr="00B13D5D">
        <w:rPr>
          <w:kern w:val="0"/>
          <w:lang w:val="nb-NO"/>
          <w14:ligatures w14:val="none"/>
        </w:rPr>
        <w:t xml:space="preserve"> plaanil </w:t>
      </w:r>
      <w:r w:rsidR="00983C20">
        <w:rPr>
          <w:kern w:val="0"/>
          <w:lang w:val="nb-NO"/>
          <w14:ligatures w14:val="none"/>
        </w:rPr>
        <w:t xml:space="preserve">rohelise viirutusega alana </w:t>
      </w:r>
      <w:r w:rsidR="00867341" w:rsidRPr="00B13D5D">
        <w:rPr>
          <w:kern w:val="0"/>
          <w:lang w:val="nb-NO"/>
          <w14:ligatures w14:val="none"/>
        </w:rPr>
        <w:t>P-1</w:t>
      </w:r>
      <w:r w:rsidR="00857783" w:rsidRPr="00B13D5D">
        <w:rPr>
          <w:kern w:val="0"/>
          <w:lang w:val="nb-NO"/>
          <w14:ligatures w14:val="none"/>
        </w:rPr>
        <w:t xml:space="preserve"> ja </w:t>
      </w:r>
      <w:r w:rsidR="006D2F94" w:rsidRPr="00B13D5D">
        <w:rPr>
          <w:kern w:val="0"/>
          <w:lang w:val="nb-NO"/>
          <w14:ligatures w14:val="none"/>
        </w:rPr>
        <w:t xml:space="preserve">katastriüksusel tunnusega </w:t>
      </w:r>
      <w:r w:rsidR="006D2F94" w:rsidRPr="00B13D5D">
        <w:rPr>
          <w:kern w:val="0"/>
          <w:lang w:val="nb-NO"/>
          <w14:ligatures w14:val="none"/>
        </w:rPr>
        <w:lastRenderedPageBreak/>
        <w:t>27304:004:0992 pindala</w:t>
      </w:r>
      <w:r w:rsidR="0022271B" w:rsidRPr="00B13D5D">
        <w:rPr>
          <w:kern w:val="0"/>
          <w:lang w:val="nb-NO"/>
          <w14:ligatures w14:val="none"/>
        </w:rPr>
        <w:t>ga</w:t>
      </w:r>
      <w:r w:rsidR="006D2F94" w:rsidRPr="00B13D5D">
        <w:rPr>
          <w:kern w:val="0"/>
          <w:lang w:val="nb-NO"/>
          <w14:ligatures w14:val="none"/>
        </w:rPr>
        <w:t xml:space="preserve"> </w:t>
      </w:r>
      <w:r w:rsidR="003F139B" w:rsidRPr="00B13D5D">
        <w:rPr>
          <w:kern w:val="0"/>
          <w:lang w:val="nb-NO"/>
          <w14:ligatures w14:val="none"/>
        </w:rPr>
        <w:t>1389</w:t>
      </w:r>
      <w:r w:rsidR="001C370D" w:rsidRPr="00B13D5D">
        <w:rPr>
          <w:kern w:val="0"/>
          <w:lang w:val="nb-NO"/>
          <w14:ligatures w14:val="none"/>
        </w:rPr>
        <w:t xml:space="preserve"> </w:t>
      </w:r>
      <w:r w:rsidR="006D2F94" w:rsidRPr="00B13D5D">
        <w:rPr>
          <w:kern w:val="0"/>
          <w:lang w:val="nb-NO"/>
          <w14:ligatures w14:val="none"/>
        </w:rPr>
        <w:t xml:space="preserve">m2 on tähistatud otsuse lisaks </w:t>
      </w:r>
      <w:r w:rsidR="00867341" w:rsidRPr="00B13D5D">
        <w:rPr>
          <w:kern w:val="0"/>
          <w:lang w:val="nb-NO"/>
          <w14:ligatures w14:val="none"/>
        </w:rPr>
        <w:t>2</w:t>
      </w:r>
      <w:r w:rsidR="006D2F94" w:rsidRPr="00B13D5D">
        <w:rPr>
          <w:kern w:val="0"/>
          <w:lang w:val="nb-NO"/>
          <w14:ligatures w14:val="none"/>
        </w:rPr>
        <w:t xml:space="preserve"> oleval plaanil </w:t>
      </w:r>
      <w:r w:rsidR="00983C20">
        <w:rPr>
          <w:kern w:val="0"/>
          <w:lang w:val="nb-NO"/>
          <w14:ligatures w14:val="none"/>
        </w:rPr>
        <w:t xml:space="preserve">rohelise viirutusega aladena </w:t>
      </w:r>
      <w:r w:rsidR="002D1F3A" w:rsidRPr="00B13D5D">
        <w:rPr>
          <w:kern w:val="0"/>
          <w:lang w:val="nb-NO"/>
          <w14:ligatures w14:val="none"/>
        </w:rPr>
        <w:t>P-2</w:t>
      </w:r>
      <w:r w:rsidR="00B13D5D">
        <w:rPr>
          <w:kern w:val="0"/>
          <w:lang w:val="nb-NO"/>
          <w14:ligatures w14:val="none"/>
        </w:rPr>
        <w:t>.</w:t>
      </w:r>
    </w:p>
    <w:p w14:paraId="14AF2A84" w14:textId="77777777" w:rsidR="00E31B54" w:rsidRPr="00B13D5D" w:rsidRDefault="00E31B54" w:rsidP="00B13D5D">
      <w:pPr>
        <w:jc w:val="both"/>
        <w:rPr>
          <w:kern w:val="0"/>
          <w:lang w:val="nb-NO"/>
          <w14:ligatures w14:val="none"/>
        </w:rPr>
      </w:pPr>
    </w:p>
    <w:p w14:paraId="1EFED722" w14:textId="650EEC64" w:rsidR="00E31B54" w:rsidRPr="00B13D5D" w:rsidRDefault="00E31B54" w:rsidP="00B13D5D">
      <w:pPr>
        <w:jc w:val="both"/>
        <w:rPr>
          <w:kern w:val="0"/>
          <w:lang w:val="nb-NO"/>
          <w14:ligatures w14:val="none"/>
        </w:rPr>
      </w:pPr>
      <w:r w:rsidRPr="00B13D5D">
        <w:rPr>
          <w:kern w:val="0"/>
          <w:lang w:val="nb-NO"/>
          <w14:ligatures w14:val="none"/>
        </w:rPr>
        <w:t xml:space="preserve">3. Isikliku kasutusõiguse sisuks on </w:t>
      </w:r>
      <w:r w:rsidR="00DE5D8B" w:rsidRPr="00B13D5D">
        <w:rPr>
          <w:kern w:val="0"/>
          <w:lang w:val="nb-NO"/>
          <w14:ligatures w14:val="none"/>
        </w:rPr>
        <w:t xml:space="preserve">õigus omada tänavavalgustust, jalgteed ja parklat </w:t>
      </w:r>
      <w:r w:rsidR="005335B4" w:rsidRPr="00B13D5D">
        <w:rPr>
          <w:kern w:val="0"/>
          <w:lang w:val="nb-NO"/>
          <w14:ligatures w14:val="none"/>
        </w:rPr>
        <w:t>ning</w:t>
      </w:r>
      <w:r w:rsidRPr="00B13D5D">
        <w:rPr>
          <w:kern w:val="0"/>
          <w:lang w:val="nb-NO"/>
          <w14:ligatures w14:val="none"/>
        </w:rPr>
        <w:t xml:space="preserve"> teostada töid, mis on vajalikud nende ehitamiseks, hooldamiseks, korrashoiuks, remontimiseks ja kasutada neid sihipäraselt.</w:t>
      </w:r>
    </w:p>
    <w:p w14:paraId="7A3C32F6" w14:textId="77777777" w:rsidR="0022271B" w:rsidRPr="00B13D5D" w:rsidRDefault="0022271B" w:rsidP="00B13D5D">
      <w:pPr>
        <w:jc w:val="both"/>
        <w:rPr>
          <w:kern w:val="0"/>
          <w:lang w:val="nb-NO"/>
          <w14:ligatures w14:val="none"/>
        </w:rPr>
      </w:pPr>
    </w:p>
    <w:p w14:paraId="318FEA46" w14:textId="77777777" w:rsidR="00E31B54" w:rsidRPr="00B13D5D" w:rsidRDefault="00E31B54" w:rsidP="00B13D5D">
      <w:pPr>
        <w:jc w:val="both"/>
        <w:rPr>
          <w:kern w:val="0"/>
          <w:lang w:val="nb-NO"/>
          <w14:ligatures w14:val="none"/>
        </w:rPr>
      </w:pPr>
      <w:r w:rsidRPr="00B13D5D">
        <w:rPr>
          <w:kern w:val="0"/>
          <w:lang w:val="nb-NO"/>
          <w14:ligatures w14:val="none"/>
        </w:rPr>
        <w:t>4. Isiklik kasutusõigus hoonestusõigusele kehtib AS Eesti Raudtee omandis oleva hoonestusõiguse lõppemiseni.</w:t>
      </w:r>
    </w:p>
    <w:p w14:paraId="791B5EBC" w14:textId="77777777" w:rsidR="00E31B54" w:rsidRPr="00B13D5D" w:rsidRDefault="00E31B54" w:rsidP="00B13D5D">
      <w:pPr>
        <w:jc w:val="both"/>
        <w:rPr>
          <w:kern w:val="0"/>
          <w:lang w:val="nb-NO"/>
          <w14:ligatures w14:val="none"/>
        </w:rPr>
      </w:pPr>
    </w:p>
    <w:p w14:paraId="2A0E544D" w14:textId="77777777" w:rsidR="00E31B54" w:rsidRPr="00B13D5D" w:rsidRDefault="00E31B54" w:rsidP="00B13D5D">
      <w:pPr>
        <w:jc w:val="both"/>
        <w:rPr>
          <w:kern w:val="0"/>
          <w:lang w:val="nb-NO"/>
          <w14:ligatures w14:val="none"/>
        </w:rPr>
      </w:pPr>
      <w:r w:rsidRPr="00B13D5D">
        <w:rPr>
          <w:kern w:val="0"/>
          <w:lang w:val="nb-NO"/>
          <w14:ligatures w14:val="none"/>
        </w:rPr>
        <w:t>5. Pärast hoonestusõiguse lõppemist jääb kinnistut (Tartu Maakohtu kinnistusosakonna registriosa nr 3208531) koormama tasuta tähtajatu isiklik kasutusõigus.</w:t>
      </w:r>
    </w:p>
    <w:p w14:paraId="02C4C726" w14:textId="77777777" w:rsidR="00E31B54" w:rsidRPr="00B13D5D" w:rsidRDefault="00E31B54" w:rsidP="00B13D5D">
      <w:pPr>
        <w:jc w:val="both"/>
        <w:rPr>
          <w:kern w:val="0"/>
          <w:lang w:val="nb-NO"/>
          <w14:ligatures w14:val="none"/>
        </w:rPr>
      </w:pPr>
    </w:p>
    <w:p w14:paraId="5218A09F" w14:textId="77777777" w:rsidR="00E31B54" w:rsidRPr="00B13D5D" w:rsidRDefault="00E31B54" w:rsidP="00B13D5D">
      <w:pPr>
        <w:jc w:val="both"/>
        <w:rPr>
          <w:kern w:val="0"/>
          <w:lang w:val="nb-NO"/>
          <w14:ligatures w14:val="none"/>
        </w:rPr>
      </w:pPr>
      <w:r w:rsidRPr="00B13D5D">
        <w:rPr>
          <w:kern w:val="0"/>
          <w:lang w:val="nb-NO"/>
          <w14:ligatures w14:val="none"/>
        </w:rPr>
        <w:t>6. Isikliku kasutusõiguse seadmisega seotud kulud tasub Kadrina vald.</w:t>
      </w:r>
    </w:p>
    <w:p w14:paraId="15D6C6DD" w14:textId="77777777" w:rsidR="00E31B54" w:rsidRPr="00B13D5D" w:rsidRDefault="00E31B54" w:rsidP="00B13D5D">
      <w:pPr>
        <w:jc w:val="both"/>
        <w:rPr>
          <w:kern w:val="0"/>
          <w:lang w:val="nb-NO"/>
          <w14:ligatures w14:val="none"/>
        </w:rPr>
      </w:pPr>
    </w:p>
    <w:p w14:paraId="6B97C142" w14:textId="77777777" w:rsidR="00E31B54" w:rsidRPr="00B13D5D" w:rsidRDefault="00E31B54" w:rsidP="00B13D5D">
      <w:pPr>
        <w:jc w:val="both"/>
        <w:rPr>
          <w:kern w:val="0"/>
          <w:lang w:val="nb-NO"/>
          <w14:ligatures w14:val="none"/>
        </w:rPr>
      </w:pPr>
      <w:r w:rsidRPr="00B13D5D">
        <w:rPr>
          <w:kern w:val="0"/>
          <w:lang w:val="nb-NO"/>
          <w14:ligatures w14:val="none"/>
        </w:rPr>
        <w:t>7. Volitada vallavalitsust teostama käesoleva otsuse punktis 1 nimetatud isikliku kasutusõiguse seadmisega seotud toiminguid.</w:t>
      </w:r>
    </w:p>
    <w:p w14:paraId="37DDEAED" w14:textId="77777777" w:rsidR="00E31B54" w:rsidRPr="00B13D5D" w:rsidRDefault="00E31B54" w:rsidP="00B13D5D">
      <w:pPr>
        <w:jc w:val="both"/>
        <w:rPr>
          <w:kern w:val="0"/>
          <w:lang w:val="nb-NO"/>
          <w14:ligatures w14:val="none"/>
        </w:rPr>
      </w:pPr>
    </w:p>
    <w:p w14:paraId="578A59F1" w14:textId="6DD7CD81" w:rsidR="00E31B54" w:rsidRPr="00B13D5D" w:rsidRDefault="00E31B54" w:rsidP="00B13D5D">
      <w:pPr>
        <w:jc w:val="both"/>
        <w:rPr>
          <w:kern w:val="0"/>
          <w:lang w:val="nb-NO"/>
          <w14:ligatures w14:val="none"/>
        </w:rPr>
      </w:pPr>
      <w:r w:rsidRPr="00B13D5D">
        <w:rPr>
          <w:kern w:val="0"/>
          <w:lang w:val="nb-NO"/>
          <w14:ligatures w14:val="none"/>
        </w:rPr>
        <w:t xml:space="preserve">8. Volitada vallavanem Kairit Pihlakut alla kirjutama </w:t>
      </w:r>
      <w:r w:rsidR="00B0286B" w:rsidRPr="00B13D5D">
        <w:rPr>
          <w:kern w:val="0"/>
          <w:lang w:val="nb-NO"/>
          <w14:ligatures w14:val="none"/>
        </w:rPr>
        <w:t xml:space="preserve">Eesti Vabariigi, </w:t>
      </w:r>
      <w:r w:rsidRPr="00B13D5D">
        <w:rPr>
          <w:kern w:val="0"/>
          <w:lang w:val="nb-NO"/>
          <w14:ligatures w14:val="none"/>
        </w:rPr>
        <w:t>AS Eesti Raudtee ja Kadrina Valla vahelisele isikliku kasutusõiguse seadmise notariaalsele lepingule.</w:t>
      </w:r>
    </w:p>
    <w:p w14:paraId="71A95634" w14:textId="77777777" w:rsidR="00E31B54" w:rsidRPr="00B13D5D" w:rsidRDefault="00E31B54" w:rsidP="00B13D5D">
      <w:pPr>
        <w:jc w:val="both"/>
        <w:rPr>
          <w:kern w:val="0"/>
          <w:lang w:val="nb-NO"/>
          <w14:ligatures w14:val="none"/>
        </w:rPr>
      </w:pPr>
    </w:p>
    <w:p w14:paraId="50329099" w14:textId="74F33F45" w:rsidR="0064360E" w:rsidRPr="00B13D5D" w:rsidRDefault="00E31B54" w:rsidP="00B13D5D">
      <w:pPr>
        <w:rPr>
          <w:kern w:val="0"/>
          <w:lang w:val="nb-NO"/>
          <w14:ligatures w14:val="none"/>
        </w:rPr>
      </w:pPr>
      <w:r w:rsidRPr="00B13D5D">
        <w:rPr>
          <w:kern w:val="0"/>
          <w:lang w:val="nb-NO"/>
          <w14:ligatures w14:val="none"/>
        </w:rPr>
        <w:t xml:space="preserve">9. </w:t>
      </w:r>
      <w:r w:rsidR="0064360E" w:rsidRPr="00B13D5D">
        <w:rPr>
          <w:kern w:val="0"/>
          <w:lang w:val="nb-NO"/>
          <w14:ligatures w14:val="none"/>
        </w:rPr>
        <w:t xml:space="preserve">Käesoleva otsusega tühistatakse Kadrina Vallavaolikogu 20. </w:t>
      </w:r>
      <w:r w:rsidR="00B13D5D" w:rsidRPr="00B13D5D">
        <w:rPr>
          <w:kern w:val="0"/>
          <w:lang w:val="nb-NO"/>
          <w14:ligatures w14:val="none"/>
        </w:rPr>
        <w:t>d</w:t>
      </w:r>
      <w:r w:rsidR="0064360E" w:rsidRPr="00B13D5D">
        <w:rPr>
          <w:kern w:val="0"/>
          <w:lang w:val="nb-NO"/>
          <w14:ligatures w14:val="none"/>
        </w:rPr>
        <w:t>etsembri otsus nr 99</w:t>
      </w:r>
      <w:r w:rsidR="00B13D5D">
        <w:rPr>
          <w:kern w:val="0"/>
          <w:lang w:val="nb-NO"/>
          <w14:ligatures w14:val="none"/>
        </w:rPr>
        <w:t xml:space="preserve"> «</w:t>
      </w:r>
      <w:r w:rsidR="00B13D5D" w:rsidRPr="00B13D5D">
        <w:rPr>
          <w:kern w:val="0"/>
          <w:lang w:val="nb-NO"/>
          <w14:ligatures w14:val="none"/>
        </w:rPr>
        <w:t>Nõusoleku andmine isikliku kasutusõiguse seadmiseks</w:t>
      </w:r>
      <w:r w:rsidR="00B13D5D">
        <w:rPr>
          <w:kern w:val="0"/>
          <w:lang w:val="nb-NO"/>
          <w14:ligatures w14:val="none"/>
        </w:rPr>
        <w:t>»</w:t>
      </w:r>
    </w:p>
    <w:p w14:paraId="1B491688" w14:textId="77777777" w:rsidR="004F3009" w:rsidRPr="00B13D5D" w:rsidRDefault="004F3009" w:rsidP="00B13D5D">
      <w:pPr>
        <w:jc w:val="both"/>
        <w:rPr>
          <w:kern w:val="0"/>
          <w:lang w:val="nb-NO"/>
          <w14:ligatures w14:val="none"/>
        </w:rPr>
      </w:pPr>
    </w:p>
    <w:p w14:paraId="71CB8B23" w14:textId="65214496" w:rsidR="00E31B54" w:rsidRPr="00B13D5D" w:rsidRDefault="004F3009" w:rsidP="00B13D5D">
      <w:pPr>
        <w:jc w:val="both"/>
        <w:rPr>
          <w:kern w:val="0"/>
          <w:lang w:val="nb-NO"/>
          <w14:ligatures w14:val="none"/>
        </w:rPr>
      </w:pPr>
      <w:r w:rsidRPr="00B13D5D">
        <w:rPr>
          <w:kern w:val="0"/>
          <w:lang w:val="nb-NO"/>
          <w14:ligatures w14:val="none"/>
        </w:rPr>
        <w:t xml:space="preserve">10. </w:t>
      </w:r>
      <w:r w:rsidR="0064360E" w:rsidRPr="00B13D5D">
        <w:rPr>
          <w:kern w:val="0"/>
          <w:lang w:val="nb-NO"/>
          <w14:ligatures w14:val="none"/>
        </w:rPr>
        <w:t>Otsus jõustub teatavakstegemisest.</w:t>
      </w:r>
    </w:p>
    <w:p w14:paraId="6D11B8FD" w14:textId="77777777" w:rsidR="0064360E" w:rsidRPr="00B13D5D" w:rsidRDefault="0064360E" w:rsidP="00B13D5D">
      <w:pPr>
        <w:jc w:val="both"/>
        <w:rPr>
          <w:kern w:val="0"/>
          <w:lang w:val="nb-NO"/>
          <w14:ligatures w14:val="none"/>
        </w:rPr>
      </w:pPr>
    </w:p>
    <w:p w14:paraId="7A5C8790" w14:textId="7FF9D31D" w:rsidR="00E31B54" w:rsidRPr="00B13D5D" w:rsidRDefault="00E31B54" w:rsidP="00B13D5D">
      <w:pPr>
        <w:jc w:val="both"/>
        <w:rPr>
          <w:kern w:val="0"/>
          <w:lang w:val="nb-NO"/>
          <w14:ligatures w14:val="none"/>
        </w:rPr>
      </w:pPr>
      <w:r w:rsidRPr="00B13D5D">
        <w:rPr>
          <w:kern w:val="0"/>
          <w:lang w:val="nb-NO"/>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6C659762" w14:textId="77777777" w:rsidR="00713097" w:rsidRDefault="00713097" w:rsidP="003F7FFE">
      <w:pPr>
        <w:spacing w:line="260" w:lineRule="exact"/>
        <w:jc w:val="both"/>
        <w:rPr>
          <w:kern w:val="0"/>
          <w:lang w:val="nb-NO"/>
          <w14:ligatures w14:val="none"/>
        </w:rPr>
      </w:pPr>
    </w:p>
    <w:p w14:paraId="01351E4B" w14:textId="77777777" w:rsidR="00B13D5D" w:rsidRPr="00B13D5D" w:rsidRDefault="00B13D5D" w:rsidP="003F7FFE">
      <w:pPr>
        <w:spacing w:line="260" w:lineRule="exact"/>
        <w:jc w:val="both"/>
        <w:rPr>
          <w:kern w:val="0"/>
          <w:lang w:val="nb-NO"/>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B13D5D" w:rsidRPr="00B13D5D" w14:paraId="09AE47AF" w14:textId="77777777" w:rsidTr="00A61C2D">
        <w:tc>
          <w:tcPr>
            <w:tcW w:w="4672" w:type="dxa"/>
          </w:tcPr>
          <w:p w14:paraId="4EA7C147" w14:textId="3DE821E1" w:rsidR="00B13D5D" w:rsidRPr="00B13D5D" w:rsidRDefault="00B13D5D" w:rsidP="003F7FFE">
            <w:pPr>
              <w:spacing w:line="260" w:lineRule="exact"/>
              <w:jc w:val="both"/>
              <w:rPr>
                <w:kern w:val="0"/>
                <w:lang w:val="nb-NO"/>
                <w14:ligatures w14:val="none"/>
              </w:rPr>
            </w:pPr>
            <w:r w:rsidRPr="00B13D5D">
              <w:rPr>
                <w:kern w:val="0"/>
                <w:lang w:val="nb-NO"/>
                <w14:ligatures w14:val="none"/>
              </w:rPr>
              <w:t>(allkirjastatud digitaalselt)</w:t>
            </w:r>
          </w:p>
        </w:tc>
      </w:tr>
      <w:tr w:rsidR="00B13D5D" w:rsidRPr="00B13D5D" w14:paraId="2A2A3D3A" w14:textId="77777777" w:rsidTr="00A61C2D">
        <w:tc>
          <w:tcPr>
            <w:tcW w:w="4672" w:type="dxa"/>
          </w:tcPr>
          <w:p w14:paraId="7E00A9A9" w14:textId="6ED9EF05" w:rsidR="00B13D5D" w:rsidRPr="00B13D5D" w:rsidRDefault="00B13D5D" w:rsidP="003F7FFE">
            <w:pPr>
              <w:spacing w:line="260" w:lineRule="exact"/>
              <w:jc w:val="both"/>
              <w:rPr>
                <w:kern w:val="0"/>
                <w:lang w:val="nb-NO"/>
                <w14:ligatures w14:val="none"/>
              </w:rPr>
            </w:pPr>
            <w:r w:rsidRPr="00B13D5D">
              <w:rPr>
                <w:kern w:val="0"/>
                <w:lang w:val="nb-NO"/>
                <w14:ligatures w14:val="none"/>
              </w:rPr>
              <w:t>Madis Viise</w:t>
            </w:r>
          </w:p>
        </w:tc>
      </w:tr>
      <w:tr w:rsidR="00B13D5D" w:rsidRPr="00B13D5D" w14:paraId="1932C14D" w14:textId="77777777" w:rsidTr="00A61C2D">
        <w:tc>
          <w:tcPr>
            <w:tcW w:w="4672" w:type="dxa"/>
          </w:tcPr>
          <w:p w14:paraId="317B94BE" w14:textId="5A685035" w:rsidR="00B13D5D" w:rsidRPr="00B13D5D" w:rsidRDefault="00B13D5D" w:rsidP="003F7FFE">
            <w:pPr>
              <w:spacing w:line="260" w:lineRule="exact"/>
              <w:jc w:val="both"/>
              <w:rPr>
                <w:kern w:val="0"/>
                <w:lang w:val="nb-NO"/>
                <w14:ligatures w14:val="none"/>
              </w:rPr>
            </w:pPr>
            <w:r w:rsidRPr="00B13D5D">
              <w:rPr>
                <w:kern w:val="0"/>
                <w:lang w:val="nb-NO"/>
                <w14:ligatures w14:val="none"/>
              </w:rPr>
              <w:t>vallavolikogu esimees</w:t>
            </w:r>
          </w:p>
        </w:tc>
      </w:tr>
    </w:tbl>
    <w:p w14:paraId="28B5F9F3" w14:textId="77777777" w:rsidR="00FB5A34" w:rsidRPr="00B13D5D" w:rsidRDefault="00FB5A34" w:rsidP="008353B4">
      <w:pPr>
        <w:spacing w:line="260" w:lineRule="exact"/>
        <w:rPr>
          <w:kern w:val="0"/>
          <w:lang w:val="nb-NO"/>
          <w14:ligatures w14:val="none"/>
        </w:rPr>
      </w:pPr>
    </w:p>
    <w:sectPr w:rsidR="00FB5A34" w:rsidRPr="00B13D5D" w:rsidSect="00A8529C">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00B7" w14:textId="77777777" w:rsidR="00A8529C" w:rsidRDefault="00A8529C" w:rsidP="0015174F">
      <w:r>
        <w:separator/>
      </w:r>
    </w:p>
  </w:endnote>
  <w:endnote w:type="continuationSeparator" w:id="0">
    <w:p w14:paraId="64108A8D" w14:textId="77777777" w:rsidR="00A8529C" w:rsidRDefault="00A8529C"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rbera-Light">
    <w:panose1 w:val="020003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2A9CB90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9728B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F25D" w14:textId="77777777" w:rsidR="00A8529C" w:rsidRDefault="00A8529C" w:rsidP="0015174F">
      <w:r>
        <w:separator/>
      </w:r>
    </w:p>
  </w:footnote>
  <w:footnote w:type="continuationSeparator" w:id="0">
    <w:p w14:paraId="72E0CAB9" w14:textId="77777777" w:rsidR="00A8529C" w:rsidRDefault="00A8529C"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AE867EC" w14:textId="77777777" w:rsidTr="0038712E">
      <w:trPr>
        <w:trHeight w:val="1692"/>
      </w:trPr>
      <w:tc>
        <w:tcPr>
          <w:tcW w:w="885" w:type="dxa"/>
        </w:tcPr>
        <w:p w14:paraId="1EC9097C" w14:textId="77777777" w:rsidR="0015174F" w:rsidRDefault="0015174F" w:rsidP="00EC0CEF">
          <w:pPr>
            <w:pStyle w:val="Pis"/>
            <w:spacing w:line="440" w:lineRule="exact"/>
            <w:ind w:left="-1134" w:right="177"/>
          </w:pPr>
        </w:p>
        <w:p w14:paraId="217D8AD4" w14:textId="77777777" w:rsidR="00EC0CEF" w:rsidRPr="00EC0CEF" w:rsidRDefault="00EC0CEF" w:rsidP="00EC0CEF"/>
      </w:tc>
      <w:tc>
        <w:tcPr>
          <w:tcW w:w="6096" w:type="dxa"/>
          <w:vAlign w:val="center"/>
        </w:tcPr>
        <w:p w14:paraId="6843A40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proofErr w:type="spellStart"/>
          <w:r w:rsidR="00964D3E" w:rsidRPr="00964D3E">
            <w:rPr>
              <w:rFonts w:asciiTheme="majorHAnsi" w:hAnsiTheme="majorHAnsi"/>
              <w:b/>
              <w:bCs/>
              <w:color w:val="51A92D" w:themeColor="accent1"/>
              <w:sz w:val="48"/>
              <w:szCs w:val="48"/>
            </w:rPr>
            <w:t>Vallavolikogu</w:t>
          </w:r>
          <w:proofErr w:type="spellEnd"/>
        </w:p>
      </w:tc>
      <w:tc>
        <w:tcPr>
          <w:tcW w:w="3543" w:type="dxa"/>
          <w:vAlign w:val="center"/>
        </w:tcPr>
        <w:p w14:paraId="05F7B506" w14:textId="77777777" w:rsidR="0015174F" w:rsidRPr="00FD491D" w:rsidRDefault="0015174F" w:rsidP="0038712E">
          <w:pPr>
            <w:pStyle w:val="Pis"/>
            <w:spacing w:line="220" w:lineRule="exact"/>
            <w:ind w:left="-104" w:right="-248"/>
            <w:rPr>
              <w:sz w:val="16"/>
              <w:szCs w:val="16"/>
            </w:rPr>
          </w:pPr>
        </w:p>
      </w:tc>
    </w:tr>
  </w:tbl>
  <w:p w14:paraId="10E779D1" w14:textId="77777777" w:rsidR="0015174F" w:rsidRDefault="00476DAE" w:rsidP="00D47721">
    <w:pPr>
      <w:pStyle w:val="Pis"/>
    </w:pPr>
    <w:r>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ne Laas">
    <w15:presenceInfo w15:providerId="AD" w15:userId="S::aarne.laas@kadrina.ee::3a462657-58d9-4488-ac0d-6b1948f5734c"/>
  </w15:person>
  <w15:person w15:author="Argo Kangur">
    <w15:presenceInfo w15:providerId="AD" w15:userId="S::Argo.Kangur@evr.ee::c93459ad-49d5-4343-8dce-3a285f073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126A3"/>
    <w:rsid w:val="000533FB"/>
    <w:rsid w:val="00056356"/>
    <w:rsid w:val="00064C55"/>
    <w:rsid w:val="000A31D0"/>
    <w:rsid w:val="000C6D6E"/>
    <w:rsid w:val="000D06CE"/>
    <w:rsid w:val="00101BD6"/>
    <w:rsid w:val="00117AED"/>
    <w:rsid w:val="0012467A"/>
    <w:rsid w:val="00141507"/>
    <w:rsid w:val="0015174F"/>
    <w:rsid w:val="00154398"/>
    <w:rsid w:val="001714FB"/>
    <w:rsid w:val="00174C07"/>
    <w:rsid w:val="001C370D"/>
    <w:rsid w:val="001D5C2C"/>
    <w:rsid w:val="001F10ED"/>
    <w:rsid w:val="0022271B"/>
    <w:rsid w:val="0025775B"/>
    <w:rsid w:val="002731B4"/>
    <w:rsid w:val="002773D1"/>
    <w:rsid w:val="00282D58"/>
    <w:rsid w:val="00286DB2"/>
    <w:rsid w:val="002B7D1A"/>
    <w:rsid w:val="002D1F3A"/>
    <w:rsid w:val="00307C22"/>
    <w:rsid w:val="00326CEF"/>
    <w:rsid w:val="00366A0F"/>
    <w:rsid w:val="0038712E"/>
    <w:rsid w:val="003F139B"/>
    <w:rsid w:val="003F7FFE"/>
    <w:rsid w:val="0042265D"/>
    <w:rsid w:val="004312C1"/>
    <w:rsid w:val="00467CD3"/>
    <w:rsid w:val="00476DAE"/>
    <w:rsid w:val="004A0A59"/>
    <w:rsid w:val="004B676C"/>
    <w:rsid w:val="004E30E7"/>
    <w:rsid w:val="004F3009"/>
    <w:rsid w:val="00515C5B"/>
    <w:rsid w:val="00522999"/>
    <w:rsid w:val="005335B4"/>
    <w:rsid w:val="0059236C"/>
    <w:rsid w:val="00593EF6"/>
    <w:rsid w:val="005D0565"/>
    <w:rsid w:val="005D057A"/>
    <w:rsid w:val="005E1043"/>
    <w:rsid w:val="005E4A93"/>
    <w:rsid w:val="005E4C35"/>
    <w:rsid w:val="0064360E"/>
    <w:rsid w:val="0065216A"/>
    <w:rsid w:val="006704C1"/>
    <w:rsid w:val="006A07DD"/>
    <w:rsid w:val="006A33AB"/>
    <w:rsid w:val="006A4B06"/>
    <w:rsid w:val="006B1638"/>
    <w:rsid w:val="006D2F94"/>
    <w:rsid w:val="006E5051"/>
    <w:rsid w:val="006F04B9"/>
    <w:rsid w:val="006F0CB0"/>
    <w:rsid w:val="00713097"/>
    <w:rsid w:val="0078521E"/>
    <w:rsid w:val="007B2902"/>
    <w:rsid w:val="007C0F11"/>
    <w:rsid w:val="008353B4"/>
    <w:rsid w:val="00854113"/>
    <w:rsid w:val="00857783"/>
    <w:rsid w:val="008641DA"/>
    <w:rsid w:val="00867341"/>
    <w:rsid w:val="008715FD"/>
    <w:rsid w:val="008A2C08"/>
    <w:rsid w:val="008B5BCB"/>
    <w:rsid w:val="008C296E"/>
    <w:rsid w:val="008D5378"/>
    <w:rsid w:val="008E1971"/>
    <w:rsid w:val="009052B6"/>
    <w:rsid w:val="009526C3"/>
    <w:rsid w:val="00964D3E"/>
    <w:rsid w:val="00983C20"/>
    <w:rsid w:val="009A1154"/>
    <w:rsid w:val="009A6971"/>
    <w:rsid w:val="009C4663"/>
    <w:rsid w:val="009D122C"/>
    <w:rsid w:val="00A3640E"/>
    <w:rsid w:val="00A37B4A"/>
    <w:rsid w:val="00A56E8A"/>
    <w:rsid w:val="00A61C2D"/>
    <w:rsid w:val="00A8529C"/>
    <w:rsid w:val="00AC0666"/>
    <w:rsid w:val="00AD3648"/>
    <w:rsid w:val="00AD62A9"/>
    <w:rsid w:val="00B0286B"/>
    <w:rsid w:val="00B13D5D"/>
    <w:rsid w:val="00B33426"/>
    <w:rsid w:val="00B40E70"/>
    <w:rsid w:val="00B53E05"/>
    <w:rsid w:val="00B642DF"/>
    <w:rsid w:val="00BB0444"/>
    <w:rsid w:val="00BB6353"/>
    <w:rsid w:val="00BE4267"/>
    <w:rsid w:val="00C073FE"/>
    <w:rsid w:val="00C10B99"/>
    <w:rsid w:val="00C20F44"/>
    <w:rsid w:val="00C22546"/>
    <w:rsid w:val="00C2732F"/>
    <w:rsid w:val="00C277F0"/>
    <w:rsid w:val="00C43786"/>
    <w:rsid w:val="00CF52D8"/>
    <w:rsid w:val="00CF7A9E"/>
    <w:rsid w:val="00D2385D"/>
    <w:rsid w:val="00D25821"/>
    <w:rsid w:val="00D47721"/>
    <w:rsid w:val="00D91147"/>
    <w:rsid w:val="00DC3EF8"/>
    <w:rsid w:val="00DD20D7"/>
    <w:rsid w:val="00DD525F"/>
    <w:rsid w:val="00DE5D8B"/>
    <w:rsid w:val="00E31B54"/>
    <w:rsid w:val="00E91E49"/>
    <w:rsid w:val="00EA0829"/>
    <w:rsid w:val="00EB0248"/>
    <w:rsid w:val="00EC0CEF"/>
    <w:rsid w:val="00EF0A99"/>
    <w:rsid w:val="00F44937"/>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Redaktsioon">
    <w:name w:val="Revision"/>
    <w:hidden/>
    <w:uiPriority w:val="99"/>
    <w:semiHidden/>
    <w:rsid w:val="0098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volikogu_OTSUS.dotx</Template>
  <TotalTime>50</TotalTime>
  <Pages>2</Pages>
  <Words>663</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11</cp:revision>
  <dcterms:created xsi:type="dcterms:W3CDTF">2024-01-15T09:07:00Z</dcterms:created>
  <dcterms:modified xsi:type="dcterms:W3CDTF">2024-01-18T08:02:00Z</dcterms:modified>
</cp:coreProperties>
</file>